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D005A">
      <w:pPr>
        <w:widowControl w:val="0"/>
        <w:spacing w:after="160" w:line="240" w:lineRule="auto"/>
        <w:ind w:firstLine="567"/>
        <w:contextualSpacing/>
        <w:jc w:val="right"/>
        <w:rPr>
          <w:rFonts w:ascii="GHEA Grapalat" w:hAnsi="GHEA Grapalat" w:cs="Sylfaen"/>
          <w:i/>
          <w:highlight w:val="none"/>
        </w:rPr>
      </w:pPr>
      <w:bookmarkStart w:id="0" w:name="_GoBack"/>
      <w:bookmarkEnd w:id="0"/>
      <w:r>
        <w:rPr>
          <w:rFonts w:ascii="GHEA Grapalat" w:hAnsi="GHEA Grapalat"/>
          <w:i/>
          <w:highlight w:val="none"/>
        </w:rPr>
        <w:t>Приложение №11</w:t>
      </w:r>
    </w:p>
    <w:p w14:paraId="00E64A32">
      <w:pPr>
        <w:widowControl w:val="0"/>
        <w:spacing w:after="160" w:line="240" w:lineRule="auto"/>
        <w:ind w:firstLine="567"/>
        <w:contextualSpacing/>
        <w:jc w:val="right"/>
        <w:rPr>
          <w:rFonts w:ascii="GHEA Grapalat" w:hAnsi="GHEA Grapalat" w:cs="Sylfaen"/>
          <w:i/>
          <w:highlight w:val="none"/>
        </w:rPr>
      </w:pPr>
      <w:r>
        <w:rPr>
          <w:rFonts w:ascii="GHEA Grapalat" w:hAnsi="GHEA Grapalat"/>
          <w:i/>
          <w:highlight w:val="none"/>
        </w:rPr>
        <w:t xml:space="preserve">к приказу Министра финансов РА </w:t>
      </w:r>
      <w:r>
        <w:rPr>
          <w:rFonts w:ascii="GHEA Grapalat" w:hAnsi="GHEA Grapalat" w:cs="Sylfaen"/>
          <w:i/>
          <w:highlight w:val="none"/>
        </w:rPr>
        <w:br w:type="textWrapping"/>
      </w:r>
      <w:r>
        <w:rPr>
          <w:rFonts w:ascii="GHEA Grapalat" w:hAnsi="GHEA Grapalat"/>
          <w:i/>
          <w:highlight w:val="none"/>
        </w:rPr>
        <w:t>от 01 июля 2025 года № 239</w:t>
      </w:r>
      <w:r>
        <w:rPr>
          <w:rFonts w:ascii="GHEA Grapalat" w:hAnsi="GHEA Grapalat"/>
          <w:i/>
          <w:highlight w:val="none"/>
          <w:lang w:val="hy-AM"/>
        </w:rPr>
        <w:t>-</w:t>
      </w:r>
      <w:r>
        <w:rPr>
          <w:rFonts w:ascii="GHEA Grapalat" w:hAnsi="GHEA Grapalat"/>
          <w:i/>
          <w:highlight w:val="none"/>
        </w:rPr>
        <w:t>A</w:t>
      </w:r>
    </w:p>
    <w:p w14:paraId="3A701239">
      <w:pPr>
        <w:pStyle w:val="33"/>
        <w:widowControl w:val="0"/>
        <w:spacing w:after="160" w:line="240" w:lineRule="auto"/>
        <w:ind w:firstLine="0"/>
        <w:jc w:val="center"/>
        <w:rPr>
          <w:rFonts w:ascii="Sylfaen" w:hAnsi="Sylfaen"/>
          <w:i w:val="0"/>
          <w:sz w:val="24"/>
          <w:szCs w:val="24"/>
          <w:highlight w:val="none"/>
        </w:rPr>
      </w:pPr>
      <w:r>
        <w:rPr>
          <w:rFonts w:ascii="Sylfaen" w:hAnsi="Sylfaen"/>
          <w:i w:val="0"/>
          <w:sz w:val="24"/>
          <w:szCs w:val="24"/>
          <w:highlight w:val="none"/>
        </w:rPr>
        <w:t>ОБЪЯВЛЕНИЕ</w:t>
      </w:r>
    </w:p>
    <w:p w14:paraId="7877DE22">
      <w:pPr>
        <w:pStyle w:val="33"/>
        <w:widowControl w:val="0"/>
        <w:spacing w:after="160" w:line="336" w:lineRule="auto"/>
        <w:ind w:firstLine="0"/>
        <w:jc w:val="center"/>
        <w:rPr>
          <w:rFonts w:ascii="Sylfaen" w:hAnsi="Sylfaen"/>
          <w:i w:val="0"/>
          <w:sz w:val="24"/>
          <w:szCs w:val="24"/>
          <w:highlight w:val="none"/>
        </w:rPr>
      </w:pPr>
      <w:r>
        <w:rPr>
          <w:rFonts w:ascii="Sylfaen" w:hAnsi="Sylfaen"/>
          <w:i w:val="0"/>
          <w:sz w:val="24"/>
          <w:szCs w:val="24"/>
          <w:highlight w:val="none"/>
        </w:rPr>
        <w:t>О ЗАПРОСЕ КОТИРОВОК</w:t>
      </w:r>
    </w:p>
    <w:p w14:paraId="224DA665">
      <w:pPr>
        <w:pStyle w:val="33"/>
        <w:widowControl w:val="0"/>
        <w:spacing w:after="160" w:line="240" w:lineRule="auto"/>
        <w:ind w:firstLine="0"/>
        <w:jc w:val="center"/>
        <w:rPr>
          <w:rFonts w:ascii="GHEA Grapalat" w:hAnsi="GHEA Grapalat"/>
          <w:i w:val="0"/>
          <w:sz w:val="24"/>
          <w:szCs w:val="24"/>
          <w:highlight w:val="none"/>
        </w:rPr>
      </w:pPr>
    </w:p>
    <w:p w14:paraId="588FAB68">
      <w:pPr>
        <w:pStyle w:val="33"/>
        <w:widowControl w:val="0"/>
        <w:spacing w:after="160" w:line="240" w:lineRule="auto"/>
        <w:ind w:firstLine="0"/>
        <w:jc w:val="center"/>
        <w:rPr>
          <w:rFonts w:ascii="GHEA Grapalat" w:hAnsi="GHEA Grapalat"/>
          <w:i w:val="0"/>
          <w:sz w:val="24"/>
          <w:szCs w:val="24"/>
          <w:highlight w:val="none"/>
        </w:rPr>
      </w:pPr>
      <w:r>
        <w:rPr>
          <w:rFonts w:ascii="GHEA Grapalat" w:hAnsi="GHEA Grapalat"/>
          <w:i w:val="0"/>
          <w:sz w:val="24"/>
          <w:szCs w:val="24"/>
          <w:highlight w:val="none"/>
        </w:rPr>
        <w:t>Настоящий текст объявления утвержден Решением Оценочной Комиссии от "</w:t>
      </w:r>
      <w:r>
        <w:rPr>
          <w:rFonts w:hint="default" w:ascii="GHEA Grapalat" w:hAnsi="GHEA Grapalat"/>
          <w:i w:val="0"/>
          <w:sz w:val="24"/>
          <w:szCs w:val="24"/>
          <w:highlight w:val="none"/>
          <w:lang w:val="en-US"/>
        </w:rPr>
        <w:t>16</w:t>
      </w:r>
      <w:r>
        <w:rPr>
          <w:rFonts w:ascii="GHEA Grapalat" w:hAnsi="GHEA Grapalat"/>
          <w:i w:val="0"/>
          <w:sz w:val="24"/>
          <w:szCs w:val="24"/>
          <w:highlight w:val="none"/>
        </w:rPr>
        <w:t>" "</w:t>
      </w:r>
      <w:r>
        <w:rPr>
          <w:rFonts w:ascii="GHEA Grapalat" w:hAnsi="GHEA Grapalat"/>
          <w:i w:val="0"/>
          <w:sz w:val="24"/>
          <w:szCs w:val="24"/>
          <w:highlight w:val="none"/>
          <w:lang w:val="en-US"/>
        </w:rPr>
        <w:t>Апреля</w:t>
      </w:r>
      <w:r>
        <w:rPr>
          <w:rFonts w:ascii="GHEA Grapalat" w:hAnsi="GHEA Grapalat"/>
          <w:i w:val="0"/>
          <w:sz w:val="24"/>
          <w:szCs w:val="24"/>
          <w:highlight w:val="none"/>
        </w:rPr>
        <w:t>" 20</w:t>
      </w:r>
      <w:r>
        <w:rPr>
          <w:rFonts w:hint="default" w:ascii="GHEA Grapalat" w:hAnsi="GHEA Grapalat"/>
          <w:i w:val="0"/>
          <w:sz w:val="24"/>
          <w:szCs w:val="24"/>
          <w:highlight w:val="none"/>
          <w:lang w:val="ru-RU"/>
        </w:rPr>
        <w:t>2</w:t>
      </w:r>
      <w:r>
        <w:rPr>
          <w:rFonts w:hint="default" w:ascii="GHEA Grapalat" w:hAnsi="GHEA Grapalat"/>
          <w:i w:val="0"/>
          <w:sz w:val="24"/>
          <w:szCs w:val="24"/>
          <w:highlight w:val="none"/>
          <w:lang w:val="en-US"/>
        </w:rPr>
        <w:t>6</w:t>
      </w:r>
      <w:r>
        <w:rPr>
          <w:rFonts w:ascii="GHEA Grapalat" w:hAnsi="GHEA Grapalat"/>
          <w:i w:val="0"/>
          <w:sz w:val="24"/>
          <w:szCs w:val="24"/>
          <w:highlight w:val="none"/>
        </w:rPr>
        <w:t xml:space="preserve"> года "номер </w:t>
      </w:r>
      <w:r>
        <w:rPr>
          <w:rFonts w:hint="default" w:ascii="GHEA Grapalat" w:hAnsi="GHEA Grapalat"/>
          <w:i w:val="0"/>
          <w:sz w:val="24"/>
          <w:szCs w:val="24"/>
          <w:highlight w:val="none"/>
          <w:lang w:val="ru-RU"/>
        </w:rPr>
        <w:t>1</w:t>
      </w:r>
      <w:r>
        <w:rPr>
          <w:rFonts w:ascii="GHEA Grapalat" w:hAnsi="GHEA Grapalat"/>
          <w:i w:val="0"/>
          <w:sz w:val="24"/>
          <w:szCs w:val="24"/>
          <w:highlight w:val="none"/>
        </w:rPr>
        <w:t xml:space="preserve">" </w:t>
      </w:r>
    </w:p>
    <w:p w14:paraId="4E55C332">
      <w:pPr>
        <w:pStyle w:val="33"/>
        <w:widowControl w:val="0"/>
        <w:spacing w:after="160" w:line="240" w:lineRule="auto"/>
        <w:ind w:firstLine="0"/>
        <w:jc w:val="center"/>
        <w:rPr>
          <w:rFonts w:hint="default" w:ascii="GHEA Grapalat" w:hAnsi="GHEA Grapalat"/>
          <w:i w:val="0"/>
          <w:sz w:val="24"/>
          <w:szCs w:val="24"/>
          <w:highlight w:val="none"/>
          <w:lang w:val="en-US"/>
        </w:rPr>
      </w:pPr>
      <w:r>
        <w:rPr>
          <w:rFonts w:ascii="GHEA Grapalat" w:hAnsi="GHEA Grapalat"/>
          <w:i w:val="0"/>
          <w:sz w:val="24"/>
          <w:szCs w:val="24"/>
          <w:highlight w:val="none"/>
        </w:rPr>
        <w:t xml:space="preserve">Код процедуры </w:t>
      </w:r>
      <w:r>
        <w:rPr>
          <w:rFonts w:ascii="GHEA Grapalat" w:hAnsi="GHEA Grapalat"/>
          <w:i w:val="0"/>
          <w:sz w:val="24"/>
          <w:szCs w:val="24"/>
          <w:highlight w:val="none"/>
          <w:lang w:val="en-US"/>
        </w:rPr>
        <w:t>ՀԲՖ-ԳՀԾՁԲ-01/</w:t>
      </w:r>
      <w:r>
        <w:rPr>
          <w:rFonts w:hint="default" w:ascii="GHEA Grapalat" w:hAnsi="GHEA Grapalat"/>
          <w:i w:val="0"/>
          <w:sz w:val="24"/>
          <w:szCs w:val="24"/>
          <w:highlight w:val="none"/>
          <w:lang w:val="en-US"/>
        </w:rPr>
        <w:t>04</w:t>
      </w:r>
    </w:p>
    <w:p w14:paraId="6A9D2D8A">
      <w:pPr>
        <w:pStyle w:val="33"/>
        <w:widowControl w:val="0"/>
        <w:spacing w:after="160" w:line="240" w:lineRule="auto"/>
        <w:rPr>
          <w:rFonts w:ascii="GHEA Grapalat" w:hAnsi="GHEA Grapalat"/>
          <w:i w:val="0"/>
          <w:sz w:val="24"/>
          <w:szCs w:val="24"/>
          <w:highlight w:val="none"/>
        </w:rPr>
      </w:pPr>
    </w:p>
    <w:p w14:paraId="50D85518">
      <w:pPr>
        <w:pStyle w:val="33"/>
        <w:widowControl w:val="0"/>
        <w:spacing w:line="240" w:lineRule="auto"/>
        <w:ind w:firstLine="709"/>
        <w:jc w:val="left"/>
        <w:rPr>
          <w:rFonts w:ascii="GHEA Grapalat" w:hAnsi="GHEA Grapalat"/>
          <w:i w:val="0"/>
          <w:sz w:val="24"/>
          <w:szCs w:val="24"/>
          <w:highlight w:val="none"/>
        </w:rPr>
      </w:pPr>
      <w:r>
        <w:rPr>
          <w:rFonts w:ascii="GHEA Grapalat" w:hAnsi="GHEA Grapalat"/>
          <w:i w:val="0"/>
          <w:sz w:val="24"/>
          <w:szCs w:val="24"/>
          <w:highlight w:val="none"/>
        </w:rPr>
        <w:t xml:space="preserve">Заказчик </w:t>
      </w:r>
      <w:r>
        <w:rPr>
          <w:rFonts w:ascii="GHEA Grapalat" w:hAnsi="GHEA Grapalat"/>
          <w:sz w:val="24"/>
          <w:szCs w:val="24"/>
          <w:highlight w:val="none"/>
          <w:lang w:val="ru-RU"/>
        </w:rPr>
        <w:t>ОО</w:t>
      </w:r>
      <w:r>
        <w:rPr>
          <w:rFonts w:hint="default" w:ascii="GHEA Grapalat" w:hAnsi="GHEA Grapalat"/>
          <w:sz w:val="24"/>
          <w:szCs w:val="24"/>
          <w:highlight w:val="none"/>
          <w:lang w:val="ru-RU"/>
        </w:rPr>
        <w:t xml:space="preserve"> </w:t>
      </w:r>
      <w:r>
        <w:rPr>
          <w:rFonts w:ascii="GHEA Grapalat" w:hAnsi="GHEA Grapalat"/>
          <w:highlight w:val="none"/>
          <w:lang w:val="af-ZA"/>
        </w:rPr>
        <w:t>"ФЕДЕРАЦИЯ БАСКЕТБОЛА АРМЕНИИ"</w:t>
      </w:r>
      <w:r>
        <w:rPr>
          <w:rFonts w:ascii="GHEA Grapalat" w:hAnsi="GHEA Grapalat"/>
          <w:sz w:val="24"/>
          <w:szCs w:val="24"/>
          <w:highlight w:val="none"/>
        </w:rPr>
        <w:t xml:space="preserve">, находящийся по адресу: </w:t>
      </w:r>
      <w:r>
        <w:rPr>
          <w:rFonts w:ascii="GHEA Grapalat" w:hAnsi="GHEA Grapalat"/>
          <w:highlight w:val="none"/>
          <w:lang w:val="af-ZA"/>
        </w:rPr>
        <w:t xml:space="preserve">Ереван, Саят Нова 19, Гостиница Ани Плаза, 1 этаж, </w:t>
      </w:r>
      <w:r>
        <w:rPr>
          <w:rFonts w:ascii="GHEA Grapalat" w:hAnsi="GHEA Grapalat"/>
          <w:highlight w:val="none"/>
        </w:rPr>
        <w:t>13</w:t>
      </w:r>
      <w:r>
        <w:rPr>
          <w:rFonts w:ascii="GHEA Grapalat" w:hAnsi="GHEA Grapalat"/>
          <w:highlight w:val="none"/>
          <w:lang w:val="af-ZA"/>
        </w:rPr>
        <w:t xml:space="preserve"> комната</w:t>
      </w:r>
    </w:p>
    <w:p w14:paraId="6BE44E69">
      <w:pPr>
        <w:pStyle w:val="33"/>
        <w:widowControl w:val="0"/>
        <w:tabs>
          <w:tab w:val="left" w:pos="7230"/>
        </w:tabs>
        <w:spacing w:after="160" w:line="240" w:lineRule="auto"/>
        <w:ind w:left="1985" w:firstLine="0"/>
        <w:rPr>
          <w:rFonts w:ascii="GHEA Grapalat" w:hAnsi="GHEA Grapalat"/>
          <w:i w:val="0"/>
          <w:sz w:val="16"/>
          <w:szCs w:val="16"/>
          <w:highlight w:val="none"/>
        </w:rPr>
      </w:pPr>
      <w:r>
        <w:rPr>
          <w:rFonts w:ascii="GHEA Grapalat" w:hAnsi="GHEA Grapalat"/>
          <w:sz w:val="16"/>
          <w:szCs w:val="16"/>
          <w:highlight w:val="none"/>
        </w:rPr>
        <w:t>(наименование заказчика)</w:t>
      </w:r>
      <w:r>
        <w:rPr>
          <w:rFonts w:ascii="GHEA Grapalat" w:hAnsi="GHEA Grapalat"/>
          <w:sz w:val="16"/>
          <w:szCs w:val="16"/>
          <w:highlight w:val="none"/>
        </w:rPr>
        <w:tab/>
      </w:r>
      <w:r>
        <w:rPr>
          <w:rFonts w:ascii="GHEA Grapalat" w:hAnsi="GHEA Grapalat"/>
          <w:sz w:val="16"/>
          <w:szCs w:val="16"/>
          <w:highlight w:val="none"/>
        </w:rPr>
        <w:t>(адрес заказчика)</w:t>
      </w:r>
    </w:p>
    <w:p w14:paraId="20F01155">
      <w:pPr>
        <w:pStyle w:val="33"/>
        <w:widowControl w:val="0"/>
        <w:spacing w:after="160" w:line="240" w:lineRule="auto"/>
        <w:ind w:firstLine="0"/>
        <w:rPr>
          <w:rFonts w:ascii="GHEA Grapalat" w:hAnsi="GHEA Grapalat"/>
          <w:i w:val="0"/>
          <w:sz w:val="24"/>
          <w:szCs w:val="24"/>
          <w:highlight w:val="none"/>
        </w:rPr>
      </w:pPr>
      <w:r>
        <w:rPr>
          <w:rFonts w:ascii="GHEA Grapalat" w:hAnsi="GHEA Grapalat"/>
          <w:i w:val="0"/>
          <w:sz w:val="24"/>
          <w:szCs w:val="24"/>
          <w:highlight w:val="none"/>
        </w:rPr>
        <w:t xml:space="preserve">объявляет </w:t>
      </w:r>
      <w:r>
        <w:rPr>
          <w:rFonts w:ascii="GHEA Grapalat" w:hAnsi="GHEA Grapalat"/>
          <w:i w:val="0"/>
          <w:spacing w:val="6"/>
          <w:sz w:val="24"/>
          <w:szCs w:val="24"/>
          <w:highlight w:val="none"/>
        </w:rPr>
        <w:t>о запросе котировок</w:t>
      </w:r>
      <w:r>
        <w:rPr>
          <w:rFonts w:ascii="GHEA Grapalat" w:hAnsi="GHEA Grapalat"/>
          <w:i w:val="0"/>
          <w:sz w:val="24"/>
          <w:szCs w:val="24"/>
          <w:highlight w:val="none"/>
        </w:rPr>
        <w:t>, который проводится одним этапом.</w:t>
      </w:r>
    </w:p>
    <w:p w14:paraId="0AB5873B">
      <w:pPr>
        <w:pStyle w:val="33"/>
        <w:widowControl w:val="0"/>
        <w:spacing w:after="160" w:line="240" w:lineRule="auto"/>
        <w:ind w:firstLine="567"/>
        <w:rPr>
          <w:rFonts w:hint="default" w:ascii="GHEA Grapalat" w:hAnsi="GHEA Grapalat"/>
          <w:i w:val="0"/>
          <w:spacing w:val="6"/>
          <w:sz w:val="24"/>
          <w:szCs w:val="24"/>
          <w:highlight w:val="none"/>
          <w:lang w:val="ru-RU"/>
        </w:rPr>
      </w:pPr>
      <w:r>
        <w:rPr>
          <w:rFonts w:ascii="GHEA Grapalat" w:hAnsi="GHEA Grapalat"/>
          <w:i w:val="0"/>
          <w:sz w:val="24"/>
          <w:szCs w:val="24"/>
          <w:highlight w:val="none"/>
        </w:rPr>
        <w:t>Участнику, отобранному по итогам настоящей процедуры, в</w:t>
      </w:r>
      <w:r>
        <w:rPr>
          <w:rFonts w:ascii="Courier New" w:hAnsi="Courier New" w:cs="Courier New"/>
          <w:i w:val="0"/>
          <w:sz w:val="24"/>
          <w:szCs w:val="24"/>
          <w:highlight w:val="none"/>
          <w:lang w:val="en-US"/>
        </w:rPr>
        <w:t> </w:t>
      </w:r>
      <w:r>
        <w:rPr>
          <w:rFonts w:ascii="GHEA Grapalat" w:hAnsi="GHEA Grapalat"/>
          <w:i w:val="0"/>
          <w:spacing w:val="6"/>
          <w:sz w:val="24"/>
          <w:szCs w:val="24"/>
          <w:highlight w:val="none"/>
        </w:rPr>
        <w:t>установленном</w:t>
      </w:r>
      <w:r>
        <w:rPr>
          <w:rFonts w:ascii="Courier New" w:hAnsi="Courier New" w:cs="Courier New"/>
          <w:i w:val="0"/>
          <w:spacing w:val="6"/>
          <w:sz w:val="24"/>
          <w:szCs w:val="24"/>
          <w:highlight w:val="none"/>
          <w:lang w:val="en-US"/>
        </w:rPr>
        <w:t> </w:t>
      </w:r>
      <w:r>
        <w:rPr>
          <w:rFonts w:ascii="GHEA Grapalat" w:hAnsi="GHEA Grapalat"/>
          <w:i w:val="0"/>
          <w:spacing w:val="6"/>
          <w:sz w:val="24"/>
          <w:szCs w:val="24"/>
          <w:highlight w:val="none"/>
        </w:rPr>
        <w:t xml:space="preserve">порядке будет предложено заключить договор на </w:t>
      </w:r>
      <w:r>
        <w:rPr>
          <w:rFonts w:ascii="GHEA Grapalat" w:hAnsi="GHEA Grapalat"/>
          <w:i w:val="0"/>
          <w:spacing w:val="6"/>
          <w:sz w:val="24"/>
          <w:szCs w:val="24"/>
          <w:highlight w:val="none"/>
          <w:lang w:val="ru-RU"/>
        </w:rPr>
        <w:t>предоставление</w:t>
      </w:r>
      <w:r>
        <w:rPr>
          <w:rFonts w:hint="default" w:ascii="GHEA Grapalat" w:hAnsi="GHEA Grapalat"/>
          <w:i w:val="0"/>
          <w:spacing w:val="6"/>
          <w:sz w:val="24"/>
          <w:szCs w:val="24"/>
          <w:highlight w:val="none"/>
          <w:lang w:val="ru-RU"/>
        </w:rPr>
        <w:t xml:space="preserve"> отельных услуг</w:t>
      </w:r>
    </w:p>
    <w:p w14:paraId="548E3309">
      <w:pPr>
        <w:pStyle w:val="33"/>
        <w:widowControl w:val="0"/>
        <w:spacing w:line="240" w:lineRule="auto"/>
        <w:ind w:firstLine="0"/>
        <w:rPr>
          <w:rFonts w:ascii="GHEA Grapalat" w:hAnsi="GHEA Grapalat"/>
          <w:i w:val="0"/>
          <w:sz w:val="24"/>
          <w:szCs w:val="24"/>
          <w:highlight w:val="none"/>
        </w:rPr>
      </w:pPr>
      <w:r>
        <w:rPr>
          <w:rFonts w:ascii="GHEA Grapalat" w:hAnsi="GHEA Grapalat"/>
          <w:i w:val="0"/>
          <w:sz w:val="24"/>
          <w:szCs w:val="24"/>
          <w:highlight w:val="none"/>
        </w:rPr>
        <w:t>__________________________________________________ (далее — договор).</w:t>
      </w:r>
    </w:p>
    <w:p w14:paraId="17FDA40D">
      <w:pPr>
        <w:pStyle w:val="33"/>
        <w:widowControl w:val="0"/>
        <w:spacing w:after="160" w:line="240" w:lineRule="auto"/>
        <w:ind w:left="2835" w:firstLine="0"/>
        <w:rPr>
          <w:rFonts w:ascii="GHEA Grapalat" w:hAnsi="GHEA Grapalat"/>
          <w:i w:val="0"/>
          <w:sz w:val="16"/>
          <w:szCs w:val="16"/>
          <w:highlight w:val="none"/>
        </w:rPr>
      </w:pPr>
      <w:r>
        <w:rPr>
          <w:rFonts w:ascii="GHEA Grapalat" w:hAnsi="GHEA Grapalat"/>
          <w:i w:val="0"/>
          <w:sz w:val="16"/>
          <w:szCs w:val="16"/>
          <w:highlight w:val="none"/>
        </w:rPr>
        <w:t>Наименование услуги</w:t>
      </w:r>
    </w:p>
    <w:p w14:paraId="54F58200">
      <w:pPr>
        <w:pStyle w:val="33"/>
        <w:widowControl w:val="0"/>
        <w:spacing w:after="160" w:line="240" w:lineRule="auto"/>
        <w:ind w:firstLine="567"/>
        <w:rPr>
          <w:rFonts w:ascii="GHEA Grapalat" w:hAnsi="GHEA Grapalat"/>
          <w:i w:val="0"/>
          <w:sz w:val="24"/>
          <w:szCs w:val="24"/>
          <w:highlight w:val="none"/>
        </w:rPr>
      </w:pPr>
      <w:r>
        <w:rPr>
          <w:rFonts w:ascii="GHEA Grapalat" w:hAnsi="GHEA Grapalat"/>
          <w:i w:val="0"/>
          <w:sz w:val="24"/>
          <w:szCs w:val="24"/>
          <w:highlight w:val="none"/>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highlight w:val="none"/>
          <w:lang w:val="en-US"/>
        </w:rPr>
        <w:t> </w:t>
      </w:r>
      <w:r>
        <w:rPr>
          <w:rFonts w:ascii="GHEA Grapalat" w:hAnsi="GHEA Grapalat"/>
          <w:i w:val="0"/>
          <w:sz w:val="24"/>
          <w:szCs w:val="24"/>
          <w:highlight w:val="none"/>
        </w:rPr>
        <w:t>настоящей процедуре.</w:t>
      </w:r>
    </w:p>
    <w:p w14:paraId="468C8E2F">
      <w:pPr>
        <w:pStyle w:val="33"/>
        <w:widowControl w:val="0"/>
        <w:spacing w:after="160" w:line="240" w:lineRule="auto"/>
        <w:ind w:firstLine="567"/>
        <w:rPr>
          <w:rFonts w:ascii="GHEA Grapalat" w:hAnsi="GHEA Grapalat"/>
          <w:i w:val="0"/>
          <w:sz w:val="24"/>
          <w:szCs w:val="24"/>
          <w:highlight w:val="none"/>
        </w:rPr>
      </w:pPr>
      <w:r>
        <w:rPr>
          <w:rFonts w:ascii="GHEA Grapalat" w:hAnsi="GHEA Grapalat"/>
          <w:i w:val="0"/>
          <w:sz w:val="24"/>
          <w:szCs w:val="24"/>
          <w:highlight w:val="none"/>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27AA8649">
      <w:pPr>
        <w:pStyle w:val="33"/>
        <w:widowControl w:val="0"/>
        <w:spacing w:after="160" w:line="240" w:lineRule="auto"/>
        <w:ind w:firstLine="567"/>
        <w:rPr>
          <w:rFonts w:ascii="GHEA Grapalat" w:hAnsi="GHEA Grapalat"/>
          <w:i w:val="0"/>
          <w:sz w:val="24"/>
          <w:szCs w:val="24"/>
          <w:highlight w:val="none"/>
        </w:rPr>
      </w:pPr>
      <w:r>
        <w:rPr>
          <w:rFonts w:ascii="GHEA Grapalat" w:hAnsi="GHEA Grapalat"/>
          <w:i w:val="0"/>
          <w:sz w:val="24"/>
          <w:szCs w:val="24"/>
          <w:highlight w:val="none"/>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highlight w:val="none"/>
          <w:lang w:val="hy-AM"/>
        </w:rPr>
        <w:t xml:space="preserve"> </w:t>
      </w:r>
      <w:r>
        <w:rPr>
          <w:rFonts w:ascii="GHEA Grapalat" w:hAnsi="GHEA Grapalat"/>
          <w:i w:val="0"/>
          <w:sz w:val="24"/>
          <w:szCs w:val="24"/>
          <w:highlight w:val="none"/>
        </w:rPr>
        <w:t>по неценовым условиям, по принципу предпочтения, отдаваемого участнику, представившему минимальное ценовое предложение.</w:t>
      </w:r>
    </w:p>
    <w:p w14:paraId="325A4F7F">
      <w:pPr>
        <w:pStyle w:val="33"/>
        <w:widowControl w:val="0"/>
        <w:spacing w:after="160" w:line="240" w:lineRule="auto"/>
        <w:ind w:firstLine="567"/>
        <w:rPr>
          <w:rFonts w:ascii="GHEA Grapalat" w:hAnsi="GHEA Grapalat"/>
          <w:i w:val="0"/>
          <w:sz w:val="24"/>
          <w:szCs w:val="24"/>
          <w:highlight w:val="none"/>
        </w:rPr>
      </w:pPr>
      <w:r>
        <w:rPr>
          <w:rFonts w:ascii="GHEA Grapalat" w:hAnsi="GHEA Grapalat"/>
          <w:i w:val="0"/>
          <w:sz w:val="24"/>
          <w:szCs w:val="24"/>
          <w:highlight w:val="none"/>
        </w:rPr>
        <w:t>В отношении настоящей процедуры применяются положения Соглашения Всемирной торговой организации по правительственным закупкам.</w:t>
      </w:r>
      <w:r>
        <w:rPr>
          <w:rStyle w:val="14"/>
          <w:rFonts w:ascii="GHEA Grapalat" w:hAnsi="GHEA Grapalat"/>
          <w:i w:val="0"/>
          <w:sz w:val="24"/>
          <w:szCs w:val="24"/>
          <w:highlight w:val="none"/>
        </w:rPr>
        <w:footnoteReference w:id="0"/>
      </w:r>
    </w:p>
    <w:p w14:paraId="007D213E">
      <w:pPr>
        <w:pStyle w:val="33"/>
        <w:widowControl w:val="0"/>
        <w:spacing w:after="160" w:line="240" w:lineRule="auto"/>
        <w:ind w:firstLine="567"/>
        <w:rPr>
          <w:rFonts w:ascii="GHEA Grapalat" w:hAnsi="GHEA Grapalat"/>
          <w:i w:val="0"/>
          <w:spacing w:val="-6"/>
          <w:sz w:val="24"/>
          <w:szCs w:val="24"/>
          <w:highlight w:val="none"/>
        </w:rPr>
      </w:pPr>
      <w:r>
        <w:rPr>
          <w:rFonts w:ascii="GHEA Grapalat" w:hAnsi="GHEA Grapalat"/>
          <w:i w:val="0"/>
          <w:spacing w:val="-6"/>
          <w:sz w:val="24"/>
          <w:szCs w:val="24"/>
          <w:highlight w:val="none"/>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highlight w:val="none"/>
          <w:lang w:val="en-US"/>
        </w:rPr>
        <w:t> </w:t>
      </w:r>
      <w:r>
        <w:rPr>
          <w:rFonts w:ascii="GHEA Grapalat" w:hAnsi="GHEA Grapalat"/>
          <w:i w:val="0"/>
          <w:spacing w:val="-6"/>
          <w:sz w:val="24"/>
          <w:szCs w:val="24"/>
          <w:highlight w:val="none"/>
        </w:rPr>
        <w:t xml:space="preserve">электронной форме в течение рабочего дня, следующего за днем получения заявления. </w:t>
      </w:r>
    </w:p>
    <w:p w14:paraId="26AD18FC">
      <w:pPr>
        <w:pStyle w:val="33"/>
        <w:widowControl w:val="0"/>
        <w:spacing w:after="160"/>
        <w:ind w:firstLine="567"/>
        <w:rPr>
          <w:rFonts w:ascii="GHEA Grapalat" w:hAnsi="GHEA Grapalat"/>
          <w:i w:val="0"/>
          <w:spacing w:val="6"/>
          <w:sz w:val="24"/>
          <w:szCs w:val="24"/>
          <w:highlight w:val="none"/>
        </w:rPr>
      </w:pPr>
      <w:r>
        <w:rPr>
          <w:rFonts w:ascii="GHEA Grapalat" w:hAnsi="GHEA Grapalat"/>
          <w:i w:val="0"/>
          <w:sz w:val="24"/>
          <w:szCs w:val="24"/>
          <w:highlight w:val="none"/>
        </w:rPr>
        <w:t xml:space="preserve">Заявки на  </w:t>
      </w:r>
      <w:r>
        <w:rPr>
          <w:rFonts w:ascii="GHEA Grapalat" w:hAnsi="GHEA Grapalat"/>
          <w:i w:val="0"/>
          <w:sz w:val="24"/>
          <w:szCs w:val="24"/>
          <w:highlight w:val="none"/>
          <w:lang w:val="ru-RU"/>
        </w:rPr>
        <w:t>запрос котировок</w:t>
      </w:r>
      <w:r>
        <w:rPr>
          <w:rFonts w:ascii="GHEA Grapalat" w:hAnsi="GHEA Grapalat"/>
          <w:i w:val="0"/>
          <w:sz w:val="24"/>
          <w:szCs w:val="24"/>
          <w:highlight w:val="none"/>
        </w:rPr>
        <w:t xml:space="preserve"> необходимо подавать по адресу</w:t>
      </w:r>
    </w:p>
    <w:p w14:paraId="55C728C1">
      <w:pPr>
        <w:pStyle w:val="33"/>
        <w:widowControl w:val="0"/>
        <w:spacing w:after="160"/>
        <w:ind w:firstLine="0"/>
        <w:jc w:val="center"/>
        <w:rPr>
          <w:rFonts w:ascii="GHEA Grapalat" w:hAnsi="GHEA Grapalat"/>
          <w:highlight w:val="none"/>
          <w:lang w:val="af-ZA"/>
        </w:rPr>
      </w:pPr>
      <w:r>
        <w:rPr>
          <w:rFonts w:ascii="GHEA Grapalat" w:hAnsi="GHEA Grapalat"/>
          <w:highlight w:val="none"/>
          <w:lang w:val="ru-RU"/>
        </w:rPr>
        <w:t>г</w:t>
      </w:r>
      <w:r>
        <w:rPr>
          <w:rFonts w:ascii="GHEA Grapalat" w:hAnsi="GHEA Grapalat"/>
          <w:highlight w:val="none"/>
          <w:lang w:val="af-ZA"/>
        </w:rPr>
        <w:t xml:space="preserve">Ереван, Саят Нова 19, Гостиница Ани Плаза, 1 этаж, </w:t>
      </w:r>
      <w:r>
        <w:rPr>
          <w:rFonts w:ascii="GHEA Grapalat" w:hAnsi="GHEA Grapalat"/>
          <w:highlight w:val="none"/>
        </w:rPr>
        <w:t>13</w:t>
      </w:r>
      <w:r>
        <w:rPr>
          <w:rFonts w:ascii="GHEA Grapalat" w:hAnsi="GHEA Grapalat"/>
          <w:highlight w:val="none"/>
          <w:lang w:val="af-ZA"/>
        </w:rPr>
        <w:t xml:space="preserve"> комната</w:t>
      </w:r>
    </w:p>
    <w:p w14:paraId="173ED304">
      <w:pPr>
        <w:pStyle w:val="33"/>
        <w:widowControl w:val="0"/>
        <w:spacing w:after="160"/>
        <w:ind w:firstLine="0"/>
        <w:jc w:val="center"/>
        <w:rPr>
          <w:rFonts w:ascii="GHEA Grapalat" w:hAnsi="GHEA Grapalat"/>
          <w:i w:val="0"/>
          <w:sz w:val="16"/>
          <w:szCs w:val="24"/>
          <w:highlight w:val="none"/>
        </w:rPr>
      </w:pPr>
      <w:r>
        <w:rPr>
          <w:rFonts w:ascii="GHEA Grapalat" w:hAnsi="GHEA Grapalat"/>
          <w:i w:val="0"/>
          <w:sz w:val="16"/>
          <w:szCs w:val="24"/>
          <w:highlight w:val="none"/>
        </w:rPr>
        <w:t>(адрес заказчика)</w:t>
      </w:r>
    </w:p>
    <w:p w14:paraId="4A7EDA0B">
      <w:pPr>
        <w:pStyle w:val="33"/>
        <w:widowControl w:val="0"/>
        <w:spacing w:after="160"/>
        <w:ind w:firstLine="0"/>
        <w:rPr>
          <w:rFonts w:ascii="GHEA Grapalat" w:hAnsi="GHEA Grapalat"/>
          <w:i w:val="0"/>
          <w:sz w:val="24"/>
          <w:szCs w:val="24"/>
          <w:highlight w:val="none"/>
        </w:rPr>
      </w:pPr>
      <w:r>
        <w:rPr>
          <w:rFonts w:ascii="GHEA Grapalat" w:hAnsi="GHEA Grapalat"/>
          <w:i w:val="0"/>
          <w:sz w:val="24"/>
          <w:szCs w:val="24"/>
          <w:highlight w:val="none"/>
        </w:rPr>
        <w:t xml:space="preserve">в документарной форме, до </w:t>
      </w:r>
      <w:r>
        <w:rPr>
          <w:rFonts w:hint="default" w:ascii="GHEA Grapalat" w:hAnsi="GHEA Grapalat"/>
          <w:i w:val="0"/>
          <w:sz w:val="24"/>
          <w:szCs w:val="24"/>
          <w:highlight w:val="none"/>
          <w:lang w:val="ru-RU"/>
        </w:rPr>
        <w:t xml:space="preserve">11:00 </w:t>
      </w:r>
      <w:r>
        <w:rPr>
          <w:rFonts w:ascii="GHEA Grapalat" w:hAnsi="GHEA Grapalat"/>
          <w:i w:val="0"/>
          <w:sz w:val="24"/>
          <w:szCs w:val="24"/>
          <w:highlight w:val="none"/>
        </w:rPr>
        <w:t xml:space="preserve">часов </w:t>
      </w:r>
      <w:r>
        <w:rPr>
          <w:rFonts w:hint="default" w:ascii="GHEA Grapalat" w:hAnsi="GHEA Grapalat"/>
          <w:i w:val="0"/>
          <w:sz w:val="24"/>
          <w:szCs w:val="24"/>
          <w:highlight w:val="none"/>
          <w:lang w:val="en-US"/>
        </w:rPr>
        <w:t>18</w:t>
      </w:r>
      <w:r>
        <w:rPr>
          <w:rFonts w:ascii="GHEA Grapalat" w:hAnsi="GHEA Grapalat"/>
          <w:i w:val="0"/>
          <w:sz w:val="24"/>
          <w:szCs w:val="24"/>
          <w:highlight w:val="none"/>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4C4C596">
      <w:pPr>
        <w:pStyle w:val="33"/>
        <w:widowControl w:val="0"/>
        <w:spacing w:after="160"/>
        <w:ind w:firstLine="0"/>
        <w:jc w:val="left"/>
        <w:rPr>
          <w:rFonts w:ascii="GHEA Grapalat" w:hAnsi="GHEA Grapalat"/>
          <w:i w:val="0"/>
          <w:sz w:val="24"/>
          <w:szCs w:val="24"/>
          <w:highlight w:val="none"/>
        </w:rPr>
      </w:pPr>
      <w:r>
        <w:rPr>
          <w:rFonts w:ascii="GHEA Grapalat" w:hAnsi="GHEA Grapalat"/>
          <w:i w:val="0"/>
          <w:sz w:val="24"/>
          <w:szCs w:val="24"/>
          <w:highlight w:val="none"/>
        </w:rPr>
        <w:t xml:space="preserve">Вскрытие заявок будет проводиться по адресу </w:t>
      </w:r>
      <w:r>
        <w:rPr>
          <w:rFonts w:ascii="GHEA Grapalat" w:hAnsi="GHEA Grapalat"/>
          <w:highlight w:val="none"/>
          <w:lang w:val="ru-RU"/>
        </w:rPr>
        <w:t>г</w:t>
      </w:r>
      <w:r>
        <w:rPr>
          <w:rFonts w:hint="default" w:ascii="GHEA Grapalat" w:hAnsi="GHEA Grapalat"/>
          <w:highlight w:val="none"/>
          <w:lang w:val="ru-RU"/>
        </w:rPr>
        <w:t>.</w:t>
      </w:r>
      <w:r>
        <w:rPr>
          <w:rFonts w:ascii="GHEA Grapalat" w:hAnsi="GHEA Grapalat"/>
          <w:highlight w:val="none"/>
          <w:lang w:val="af-ZA"/>
        </w:rPr>
        <w:t>Ереван, Саят Нова 19, Гостиница Ан</w:t>
      </w:r>
      <w:r>
        <w:rPr>
          <w:rFonts w:ascii="GHEA Grapalat" w:hAnsi="GHEA Grapalat"/>
          <w:highlight w:val="none"/>
          <w:lang w:val="ru-RU"/>
        </w:rPr>
        <w:t>и</w:t>
      </w:r>
      <w:r>
        <w:rPr>
          <w:rFonts w:hint="default" w:ascii="GHEA Grapalat" w:hAnsi="GHEA Grapalat"/>
          <w:highlight w:val="none"/>
          <w:lang w:val="ru-RU"/>
        </w:rPr>
        <w:t xml:space="preserve"> </w:t>
      </w:r>
      <w:r>
        <w:rPr>
          <w:rFonts w:ascii="GHEA Grapalat" w:hAnsi="GHEA Grapalat"/>
          <w:highlight w:val="none"/>
          <w:lang w:val="af-ZA"/>
        </w:rPr>
        <w:t xml:space="preserve">Плаза, 1 этаж, </w:t>
      </w:r>
      <w:r>
        <w:rPr>
          <w:rFonts w:ascii="GHEA Grapalat" w:hAnsi="GHEA Grapalat"/>
          <w:highlight w:val="none"/>
        </w:rPr>
        <w:t>13</w:t>
      </w:r>
      <w:r>
        <w:rPr>
          <w:rFonts w:ascii="GHEA Grapalat" w:hAnsi="GHEA Grapalat"/>
          <w:highlight w:val="none"/>
          <w:lang w:val="af-ZA"/>
        </w:rPr>
        <w:t xml:space="preserve"> комната</w:t>
      </w:r>
      <w:r>
        <w:rPr>
          <w:rFonts w:ascii="GHEA Grapalat" w:hAnsi="GHEA Grapalat"/>
          <w:i w:val="0"/>
          <w:sz w:val="24"/>
          <w:szCs w:val="24"/>
          <w:highlight w:val="none"/>
        </w:rPr>
        <w:t xml:space="preserve">, в </w:t>
      </w:r>
      <w:r>
        <w:rPr>
          <w:rFonts w:hint="default" w:ascii="GHEA Grapalat" w:hAnsi="GHEA Grapalat"/>
          <w:i w:val="0"/>
          <w:sz w:val="24"/>
          <w:szCs w:val="24"/>
          <w:highlight w:val="none"/>
          <w:lang w:val="ru-RU"/>
        </w:rPr>
        <w:t>11:00</w:t>
      </w:r>
      <w:r>
        <w:rPr>
          <w:rFonts w:ascii="GHEA Grapalat" w:hAnsi="GHEA Grapalat"/>
          <w:i w:val="0"/>
          <w:sz w:val="24"/>
          <w:szCs w:val="24"/>
          <w:highlight w:val="none"/>
        </w:rPr>
        <w:t xml:space="preserve"> часов "</w:t>
      </w:r>
      <w:r>
        <w:rPr>
          <w:rFonts w:hint="default" w:ascii="GHEA Grapalat" w:hAnsi="GHEA Grapalat"/>
          <w:i w:val="0"/>
          <w:sz w:val="24"/>
          <w:szCs w:val="24"/>
          <w:highlight w:val="none"/>
          <w:lang w:val="en-US"/>
        </w:rPr>
        <w:t>4</w:t>
      </w:r>
      <w:r>
        <w:rPr>
          <w:rFonts w:ascii="GHEA Grapalat" w:hAnsi="GHEA Grapalat"/>
          <w:i w:val="0"/>
          <w:sz w:val="24"/>
          <w:szCs w:val="24"/>
          <w:highlight w:val="none"/>
        </w:rPr>
        <w:t>" "</w:t>
      </w:r>
      <w:r>
        <w:rPr>
          <w:rFonts w:ascii="GHEA Grapalat" w:hAnsi="GHEA Grapalat"/>
          <w:i w:val="0"/>
          <w:sz w:val="24"/>
          <w:szCs w:val="24"/>
          <w:highlight w:val="none"/>
          <w:lang w:val="en-US"/>
        </w:rPr>
        <w:t>Мая</w:t>
      </w:r>
      <w:r>
        <w:rPr>
          <w:rFonts w:ascii="GHEA Grapalat" w:hAnsi="GHEA Grapalat"/>
          <w:i w:val="0"/>
          <w:sz w:val="24"/>
          <w:szCs w:val="24"/>
          <w:highlight w:val="none"/>
        </w:rPr>
        <w:t>" "</w:t>
      </w:r>
      <w:r>
        <w:rPr>
          <w:rFonts w:hint="default" w:ascii="GHEA Grapalat" w:hAnsi="GHEA Grapalat"/>
          <w:i w:val="0"/>
          <w:sz w:val="24"/>
          <w:szCs w:val="24"/>
          <w:highlight w:val="none"/>
          <w:lang w:val="ru-RU"/>
        </w:rPr>
        <w:t>202</w:t>
      </w:r>
      <w:r>
        <w:rPr>
          <w:rFonts w:hint="default" w:ascii="GHEA Grapalat" w:hAnsi="GHEA Grapalat"/>
          <w:i w:val="0"/>
          <w:sz w:val="24"/>
          <w:szCs w:val="24"/>
          <w:highlight w:val="none"/>
          <w:lang w:val="en-US"/>
        </w:rPr>
        <w:t>6</w:t>
      </w:r>
      <w:r>
        <w:rPr>
          <w:rFonts w:ascii="GHEA Grapalat" w:hAnsi="GHEA Grapalat"/>
          <w:i w:val="0"/>
          <w:sz w:val="24"/>
          <w:szCs w:val="24"/>
          <w:highlight w:val="none"/>
        </w:rPr>
        <w:t>".</w:t>
      </w:r>
    </w:p>
    <w:p w14:paraId="5067A30A">
      <w:pPr>
        <w:pStyle w:val="33"/>
        <w:widowControl w:val="0"/>
        <w:spacing w:after="160" w:line="240" w:lineRule="auto"/>
        <w:ind w:firstLine="567"/>
        <w:rPr>
          <w:rFonts w:ascii="GHEA Grapalat" w:hAnsi="GHEA Grapalat"/>
          <w:i w:val="0"/>
          <w:sz w:val="24"/>
          <w:szCs w:val="24"/>
          <w:highlight w:val="none"/>
        </w:rPr>
      </w:pPr>
      <w:r>
        <w:rPr>
          <w:rFonts w:ascii="GHEA Grapalat" w:hAnsi="GHEA Grapalat"/>
          <w:i w:val="0"/>
          <w:sz w:val="24"/>
          <w:szCs w:val="24"/>
          <w:highlight w:val="none"/>
        </w:rPr>
        <w:t>Обжалование данной процедуры осуществляется в порядке, установленном законом РА "О закупках" и гражданским процессуальным кодексом РА.</w:t>
      </w:r>
    </w:p>
    <w:p w14:paraId="0D553C67">
      <w:pPr>
        <w:pStyle w:val="33"/>
        <w:widowControl w:val="0"/>
        <w:spacing w:after="160" w:line="240" w:lineRule="auto"/>
        <w:ind w:firstLine="567"/>
        <w:rPr>
          <w:rFonts w:ascii="GHEA Grapalat" w:hAnsi="GHEA Grapalat"/>
          <w:i w:val="0"/>
          <w:sz w:val="24"/>
          <w:szCs w:val="24"/>
          <w:highlight w:val="none"/>
        </w:rPr>
      </w:pPr>
      <w:r>
        <w:rPr>
          <w:rFonts w:ascii="GHEA Grapalat" w:hAnsi="GHEA Grapalat"/>
          <w:i w:val="0"/>
          <w:sz w:val="24"/>
          <w:szCs w:val="24"/>
          <w:highlight w:val="none"/>
        </w:rPr>
        <w:t>Для получения дополнительной информации, связанной с настоящим</w:t>
      </w:r>
      <w:r>
        <w:rPr>
          <w:rFonts w:ascii="Courier New" w:hAnsi="Courier New" w:cs="Courier New"/>
          <w:i w:val="0"/>
          <w:sz w:val="24"/>
          <w:szCs w:val="24"/>
          <w:highlight w:val="none"/>
          <w:lang w:val="en-US"/>
        </w:rPr>
        <w:t> </w:t>
      </w:r>
      <w:r>
        <w:rPr>
          <w:rFonts w:ascii="GHEA Grapalat" w:hAnsi="GHEA Grapalat"/>
          <w:i w:val="0"/>
          <w:sz w:val="24"/>
          <w:szCs w:val="24"/>
          <w:highlight w:val="none"/>
        </w:rPr>
        <w:t xml:space="preserve">объявлением, можете обратиться к секретарю Оценочной комиссии </w:t>
      </w:r>
    </w:p>
    <w:p w14:paraId="40A60A08">
      <w:pPr>
        <w:pStyle w:val="33"/>
        <w:widowControl w:val="0"/>
        <w:spacing w:after="160" w:line="240" w:lineRule="auto"/>
        <w:ind w:left="993" w:firstLine="0"/>
        <w:rPr>
          <w:rFonts w:hint="default" w:ascii="GHEA Grapalat" w:hAnsi="GHEA Grapalat"/>
          <w:i w:val="0"/>
          <w:sz w:val="24"/>
          <w:szCs w:val="24"/>
          <w:highlight w:val="none"/>
          <w:lang w:val="ru-RU"/>
        </w:rPr>
      </w:pPr>
      <w:r>
        <w:rPr>
          <w:rFonts w:ascii="GHEA Grapalat" w:hAnsi="GHEA Grapalat"/>
          <w:i w:val="0"/>
          <w:sz w:val="24"/>
          <w:szCs w:val="24"/>
          <w:highlight w:val="none"/>
          <w:lang w:val="ru-RU"/>
        </w:rPr>
        <w:t>Сильве</w:t>
      </w:r>
      <w:r>
        <w:rPr>
          <w:rFonts w:hint="default" w:ascii="GHEA Grapalat" w:hAnsi="GHEA Grapalat"/>
          <w:i w:val="0"/>
          <w:sz w:val="24"/>
          <w:szCs w:val="24"/>
          <w:highlight w:val="none"/>
          <w:lang w:val="ru-RU"/>
        </w:rPr>
        <w:t xml:space="preserve"> Петросян </w:t>
      </w:r>
    </w:p>
    <w:p w14:paraId="5DD07006">
      <w:pPr>
        <w:pStyle w:val="33"/>
        <w:widowControl w:val="0"/>
        <w:spacing w:after="160" w:line="240" w:lineRule="auto"/>
        <w:ind w:left="1701" w:firstLine="0"/>
        <w:rPr>
          <w:rFonts w:hint="default" w:ascii="GHEA Grapalat" w:hAnsi="GHEA Grapalat"/>
          <w:i w:val="0"/>
          <w:sz w:val="24"/>
          <w:szCs w:val="24"/>
          <w:highlight w:val="none"/>
          <w:lang w:val="ru-RU"/>
        </w:rPr>
      </w:pPr>
      <w:r>
        <w:rPr>
          <w:rFonts w:ascii="GHEA Grapalat" w:hAnsi="GHEA Grapalat"/>
          <w:i w:val="0"/>
          <w:sz w:val="24"/>
          <w:szCs w:val="24"/>
          <w:highlight w:val="none"/>
        </w:rPr>
        <w:t xml:space="preserve">Телефон </w:t>
      </w:r>
      <w:r>
        <w:rPr>
          <w:rFonts w:hint="default" w:ascii="GHEA Grapalat" w:hAnsi="GHEA Grapalat"/>
          <w:i w:val="0"/>
          <w:sz w:val="24"/>
          <w:szCs w:val="24"/>
          <w:highlight w:val="none"/>
          <w:lang w:val="ru-RU"/>
        </w:rPr>
        <w:t>+374 99 35 57 77</w:t>
      </w:r>
    </w:p>
    <w:p w14:paraId="51CD7BA3">
      <w:pPr>
        <w:pStyle w:val="33"/>
        <w:widowControl w:val="0"/>
        <w:spacing w:after="160" w:line="240" w:lineRule="auto"/>
        <w:ind w:left="1701" w:firstLine="0"/>
        <w:rPr>
          <w:rFonts w:ascii="GHEA Grapalat" w:hAnsi="GHEA Grapalat"/>
          <w:i w:val="0"/>
          <w:sz w:val="24"/>
          <w:szCs w:val="24"/>
          <w:highlight w:val="none"/>
          <w:u w:val="single"/>
        </w:rPr>
      </w:pPr>
      <w:r>
        <w:rPr>
          <w:rFonts w:ascii="GHEA Grapalat" w:hAnsi="GHEA Grapalat"/>
          <w:i w:val="0"/>
          <w:sz w:val="24"/>
          <w:szCs w:val="24"/>
          <w:highlight w:val="none"/>
        </w:rPr>
        <w:t xml:space="preserve">Электронная почта </w:t>
      </w:r>
      <w:r>
        <w:rPr>
          <w:rFonts w:hint="default" w:ascii="GHEA Grapalat" w:hAnsi="GHEA Grapalat"/>
          <w:i w:val="0"/>
          <w:sz w:val="24"/>
          <w:szCs w:val="24"/>
          <w:highlight w:val="none"/>
          <w:lang w:val="ru-RU"/>
        </w:rPr>
        <w:t xml:space="preserve"> </w:t>
      </w:r>
      <w:r>
        <w:rPr>
          <w:rFonts w:ascii="GHEA Grapalat" w:hAnsi="GHEA Grapalat"/>
          <w:highlight w:val="none"/>
          <w:lang w:val="af-ZA"/>
        </w:rPr>
        <w:t>gnumnerbasketball@gmail.com</w:t>
      </w:r>
    </w:p>
    <w:p w14:paraId="3D020B12">
      <w:pPr>
        <w:pStyle w:val="33"/>
        <w:widowControl w:val="0"/>
        <w:spacing w:line="240" w:lineRule="auto"/>
        <w:ind w:left="1701" w:firstLine="0"/>
        <w:jc w:val="left"/>
        <w:rPr>
          <w:rFonts w:ascii="GHEA Grapalat" w:hAnsi="GHEA Grapalat"/>
          <w:i w:val="0"/>
          <w:sz w:val="24"/>
          <w:szCs w:val="24"/>
          <w:highlight w:val="none"/>
          <w:u w:val="single"/>
        </w:rPr>
      </w:pPr>
      <w:r>
        <w:rPr>
          <w:rFonts w:ascii="GHEA Grapalat" w:hAnsi="GHEA Grapalat"/>
          <w:i w:val="0"/>
          <w:sz w:val="24"/>
          <w:szCs w:val="24"/>
          <w:highlight w:val="none"/>
        </w:rPr>
        <w:t>Заказчик</w:t>
      </w:r>
      <w:r>
        <w:rPr>
          <w:rFonts w:ascii="GHEA Grapalat" w:hAnsi="GHEA Grapalat"/>
          <w:highlight w:val="none"/>
          <w:lang w:val="af-ZA"/>
        </w:rPr>
        <w:t>"ФЕДЕРАЦИЯ БАСКЕТБОЛА АРМЕНИИ" Общественная организация (ОО)</w:t>
      </w:r>
    </w:p>
    <w:p w14:paraId="75E775F2">
      <w:pPr>
        <w:pStyle w:val="33"/>
        <w:widowControl w:val="0"/>
        <w:spacing w:after="160" w:line="240" w:lineRule="auto"/>
        <w:ind w:left="3969" w:firstLine="0"/>
        <w:rPr>
          <w:rFonts w:ascii="GHEA Grapalat" w:hAnsi="GHEA Grapalat"/>
          <w:i w:val="0"/>
          <w:sz w:val="16"/>
          <w:szCs w:val="16"/>
          <w:highlight w:val="none"/>
        </w:rPr>
      </w:pPr>
      <w:r>
        <w:rPr>
          <w:rFonts w:ascii="GHEA Grapalat" w:hAnsi="GHEA Grapalat" w:cs="Sylfaen"/>
          <w:b/>
          <w:highlight w:val="none"/>
        </w:rPr>
        <w:br w:type="page"/>
      </w:r>
    </w:p>
    <w:p w14:paraId="4D4A1DF2">
      <w:pPr>
        <w:pStyle w:val="31"/>
        <w:widowControl w:val="0"/>
        <w:spacing w:after="160"/>
        <w:ind w:firstLine="567"/>
        <w:jc w:val="right"/>
        <w:rPr>
          <w:rFonts w:ascii="GHEA Grapalat" w:hAnsi="GHEA Grapalat" w:cs="Sylfaen"/>
          <w:i/>
          <w:highlight w:val="none"/>
        </w:rPr>
      </w:pPr>
      <w:r>
        <w:rPr>
          <w:rFonts w:ascii="GHEA Grapalat" w:hAnsi="GHEA Grapalat"/>
          <w:i/>
          <w:highlight w:val="none"/>
        </w:rPr>
        <w:t>Утверждено</w:t>
      </w:r>
    </w:p>
    <w:p w14:paraId="64AFBC2A">
      <w:pPr>
        <w:pStyle w:val="33"/>
        <w:spacing w:line="240" w:lineRule="auto"/>
        <w:jc w:val="right"/>
        <w:rPr>
          <w:rFonts w:ascii="GHEA Grapalat" w:hAnsi="GHEA Grapalat"/>
          <w:i w:val="0"/>
          <w:highlight w:val="none"/>
          <w:lang w:val="af-ZA"/>
        </w:rPr>
      </w:pPr>
      <w:r>
        <w:rPr>
          <w:rFonts w:hint="default" w:ascii="GHEA Grapalat" w:hAnsi="GHEA Grapalat"/>
          <w:highlight w:val="none"/>
          <w:lang w:val="ru-RU"/>
        </w:rPr>
        <w:t xml:space="preserve">                                                              </w:t>
      </w:r>
      <w:r>
        <w:rPr>
          <w:rFonts w:ascii="GHEA Grapalat" w:hAnsi="GHEA Grapalat"/>
          <w:highlight w:val="none"/>
        </w:rPr>
        <w:t>Решением Оценочной комиссии открытого конкурса</w:t>
      </w:r>
      <w:r>
        <w:rPr>
          <w:rFonts w:ascii="GHEA Grapalat" w:hAnsi="GHEA Grapalat" w:cs="Sylfaen"/>
          <w:i/>
          <w:highlight w:val="none"/>
        </w:rPr>
        <w:br w:type="textWrapping"/>
      </w:r>
      <w:r>
        <w:rPr>
          <w:rFonts w:ascii="GHEA Grapalat" w:hAnsi="GHEA Grapalat"/>
          <w:i/>
          <w:highlight w:val="none"/>
        </w:rPr>
        <w:t>под кодом</w:t>
      </w:r>
      <w:r>
        <w:rPr>
          <w:rFonts w:hint="default" w:ascii="GHEA Grapalat" w:hAnsi="GHEA Grapalat"/>
          <w:i/>
          <w:highlight w:val="none"/>
          <w:lang w:val="ru-RU"/>
        </w:rPr>
        <w:t xml:space="preserve"> </w:t>
      </w:r>
      <w:r>
        <w:rPr>
          <w:rFonts w:hint="default" w:ascii="GHEA Grapalat" w:hAnsi="GHEA Grapalat"/>
          <w:i w:val="0"/>
          <w:highlight w:val="none"/>
          <w:lang w:val="en-US"/>
        </w:rPr>
        <w:t>ՀԲՖ-ԳՀԾՁԲ-01/04</w:t>
      </w:r>
    </w:p>
    <w:p w14:paraId="7E0D100B">
      <w:pPr>
        <w:pStyle w:val="31"/>
        <w:widowControl w:val="0"/>
        <w:spacing w:after="160"/>
        <w:ind w:firstLine="567"/>
        <w:jc w:val="right"/>
        <w:rPr>
          <w:rFonts w:ascii="GHEA Grapalat" w:hAnsi="GHEA Grapalat"/>
          <w:i/>
          <w:highlight w:val="none"/>
        </w:rPr>
      </w:pPr>
      <w:r>
        <w:rPr>
          <w:rFonts w:ascii="GHEA Grapalat" w:hAnsi="GHEA Grapalat" w:cs="Times Armenian"/>
          <w:i/>
          <w:highlight w:val="none"/>
        </w:rPr>
        <w:br w:type="textWrapping"/>
      </w:r>
      <w:r>
        <w:rPr>
          <w:rFonts w:ascii="GHEA Grapalat" w:hAnsi="GHEA Grapalat"/>
          <w:i/>
          <w:highlight w:val="none"/>
        </w:rPr>
        <w:t xml:space="preserve">№ </w:t>
      </w:r>
      <w:r>
        <w:rPr>
          <w:rFonts w:hint="default" w:ascii="GHEA Grapalat" w:hAnsi="GHEA Grapalat"/>
          <w:i/>
          <w:highlight w:val="none"/>
          <w:lang w:val="ru-RU"/>
        </w:rPr>
        <w:t>1</w:t>
      </w:r>
      <w:r>
        <w:rPr>
          <w:rFonts w:ascii="GHEA Grapalat" w:hAnsi="GHEA Grapalat"/>
          <w:i/>
          <w:highlight w:val="none"/>
        </w:rPr>
        <w:t xml:space="preserve"> от</w:t>
      </w:r>
      <w:r>
        <w:rPr>
          <w:rFonts w:hint="default" w:ascii="GHEA Grapalat" w:hAnsi="GHEA Grapalat"/>
          <w:i/>
          <w:highlight w:val="none"/>
          <w:lang w:val="ru-RU"/>
        </w:rPr>
        <w:t xml:space="preserve"> </w:t>
      </w:r>
      <w:r>
        <w:rPr>
          <w:rFonts w:hint="default" w:ascii="GHEA Grapalat" w:hAnsi="GHEA Grapalat"/>
          <w:i/>
          <w:highlight w:val="none"/>
          <w:lang w:val="en-US"/>
        </w:rPr>
        <w:t>16</w:t>
      </w:r>
      <w:r>
        <w:rPr>
          <w:rFonts w:hint="default" w:ascii="GHEA Grapalat" w:hAnsi="GHEA Grapalat"/>
          <w:i/>
          <w:highlight w:val="none"/>
          <w:lang w:val="ru-RU"/>
        </w:rPr>
        <w:t xml:space="preserve"> </w:t>
      </w:r>
      <w:r>
        <w:rPr>
          <w:rFonts w:hint="default" w:ascii="GHEA Grapalat" w:hAnsi="GHEA Grapalat"/>
          <w:i/>
          <w:highlight w:val="none"/>
          <w:lang w:val="en-US"/>
        </w:rPr>
        <w:t xml:space="preserve">апреля </w:t>
      </w:r>
      <w:r>
        <w:rPr>
          <w:rFonts w:ascii="GHEA Grapalat" w:hAnsi="GHEA Grapalat"/>
          <w:i/>
          <w:highlight w:val="none"/>
        </w:rPr>
        <w:t>20</w:t>
      </w:r>
      <w:r>
        <w:rPr>
          <w:rFonts w:hint="default" w:ascii="GHEA Grapalat" w:hAnsi="GHEA Grapalat"/>
          <w:i/>
          <w:highlight w:val="none"/>
          <w:lang w:val="ru-RU"/>
        </w:rPr>
        <w:t>2</w:t>
      </w:r>
      <w:r>
        <w:rPr>
          <w:rFonts w:hint="default" w:ascii="GHEA Grapalat" w:hAnsi="GHEA Grapalat"/>
          <w:i/>
          <w:highlight w:val="none"/>
          <w:lang w:val="en-US"/>
        </w:rPr>
        <w:t>6</w:t>
      </w:r>
      <w:r>
        <w:rPr>
          <w:rFonts w:ascii="GHEA Grapalat" w:hAnsi="GHEA Grapalat"/>
          <w:i/>
          <w:highlight w:val="none"/>
        </w:rPr>
        <w:t xml:space="preserve"> г.</w:t>
      </w:r>
    </w:p>
    <w:p w14:paraId="537C3A14">
      <w:pPr>
        <w:pStyle w:val="31"/>
        <w:widowControl w:val="0"/>
        <w:spacing w:after="160"/>
        <w:ind w:right="-7" w:firstLine="567"/>
        <w:jc w:val="center"/>
        <w:rPr>
          <w:rFonts w:ascii="GHEA Grapalat" w:hAnsi="GHEA Grapalat"/>
          <w:highlight w:val="none"/>
        </w:rPr>
      </w:pPr>
    </w:p>
    <w:p w14:paraId="2E59CCBF">
      <w:pPr>
        <w:pStyle w:val="31"/>
        <w:widowControl w:val="0"/>
        <w:spacing w:after="160"/>
        <w:ind w:right="-7" w:firstLine="567"/>
        <w:jc w:val="center"/>
        <w:rPr>
          <w:rFonts w:ascii="GHEA Grapalat" w:hAnsi="GHEA Grapalat"/>
          <w:highlight w:val="none"/>
        </w:rPr>
      </w:pPr>
    </w:p>
    <w:p w14:paraId="66A1280B">
      <w:pPr>
        <w:pStyle w:val="31"/>
        <w:widowControl w:val="0"/>
        <w:spacing w:after="160"/>
        <w:ind w:right="-7" w:firstLine="567"/>
        <w:jc w:val="center"/>
        <w:rPr>
          <w:rFonts w:ascii="GHEA Grapalat" w:hAnsi="GHEA Grapalat"/>
          <w:highlight w:val="none"/>
        </w:rPr>
      </w:pPr>
    </w:p>
    <w:p w14:paraId="385A4315">
      <w:pPr>
        <w:pStyle w:val="31"/>
        <w:widowControl w:val="0"/>
        <w:spacing w:after="160"/>
        <w:ind w:right="-7" w:firstLine="567"/>
        <w:jc w:val="center"/>
        <w:rPr>
          <w:rFonts w:ascii="GHEA Grapalat" w:hAnsi="GHEA Grapalat"/>
          <w:i/>
          <w:highlight w:val="none"/>
        </w:rPr>
      </w:pPr>
    </w:p>
    <w:p w14:paraId="66C806AB">
      <w:pPr>
        <w:pStyle w:val="31"/>
        <w:widowControl w:val="0"/>
        <w:spacing w:after="160"/>
        <w:ind w:right="-7" w:firstLine="567"/>
        <w:jc w:val="center"/>
        <w:rPr>
          <w:rFonts w:ascii="GHEA Grapalat" w:hAnsi="GHEA Grapalat"/>
          <w:i/>
          <w:highlight w:val="none"/>
        </w:rPr>
      </w:pPr>
    </w:p>
    <w:p w14:paraId="4328131A">
      <w:pPr>
        <w:pStyle w:val="31"/>
        <w:widowControl w:val="0"/>
        <w:spacing w:after="160"/>
        <w:ind w:right="-7" w:firstLine="567"/>
        <w:jc w:val="center"/>
        <w:rPr>
          <w:rFonts w:ascii="GHEA Grapalat" w:hAnsi="GHEA Grapalat"/>
          <w:i/>
          <w:highlight w:val="none"/>
        </w:rPr>
      </w:pPr>
    </w:p>
    <w:p w14:paraId="08A0B289">
      <w:pPr>
        <w:pStyle w:val="31"/>
        <w:widowControl w:val="0"/>
        <w:spacing w:after="160"/>
        <w:ind w:right="-7" w:firstLine="567"/>
        <w:jc w:val="center"/>
        <w:rPr>
          <w:rFonts w:ascii="GHEA Grapalat" w:hAnsi="GHEA Grapalat"/>
          <w:i/>
          <w:highlight w:val="none"/>
        </w:rPr>
      </w:pPr>
    </w:p>
    <w:p w14:paraId="42A7EBB7">
      <w:pPr>
        <w:pStyle w:val="31"/>
        <w:widowControl w:val="0"/>
        <w:spacing w:after="160"/>
        <w:ind w:right="-7" w:firstLine="567"/>
        <w:jc w:val="center"/>
        <w:rPr>
          <w:rFonts w:ascii="GHEA Grapalat" w:hAnsi="GHEA Grapalat"/>
          <w:highlight w:val="none"/>
        </w:rPr>
      </w:pPr>
      <w:r>
        <w:rPr>
          <w:rFonts w:ascii="GHEA Grapalat" w:hAnsi="GHEA Grapalat"/>
          <w:i/>
          <w:highlight w:val="none"/>
        </w:rPr>
        <w:t>"Наименование Заказчика"</w:t>
      </w:r>
    </w:p>
    <w:p w14:paraId="455BD1FA">
      <w:pPr>
        <w:pStyle w:val="31"/>
        <w:widowControl w:val="0"/>
        <w:spacing w:after="160"/>
        <w:ind w:right="-7" w:firstLine="567"/>
        <w:jc w:val="center"/>
        <w:rPr>
          <w:rFonts w:ascii="GHEA Grapalat" w:hAnsi="GHEA Grapalat"/>
          <w:highlight w:val="none"/>
        </w:rPr>
      </w:pPr>
    </w:p>
    <w:p w14:paraId="51F8CE12">
      <w:pPr>
        <w:pStyle w:val="31"/>
        <w:widowControl w:val="0"/>
        <w:spacing w:after="160"/>
        <w:ind w:right="-7" w:firstLine="567"/>
        <w:jc w:val="center"/>
        <w:rPr>
          <w:rFonts w:ascii="GHEA Grapalat" w:hAnsi="GHEA Grapalat"/>
          <w:highlight w:val="none"/>
        </w:rPr>
      </w:pPr>
    </w:p>
    <w:p w14:paraId="61AADC31">
      <w:pPr>
        <w:pStyle w:val="31"/>
        <w:widowControl w:val="0"/>
        <w:spacing w:after="160"/>
        <w:ind w:right="-7" w:firstLine="567"/>
        <w:jc w:val="center"/>
        <w:rPr>
          <w:rFonts w:ascii="GHEA Grapalat" w:hAnsi="GHEA Grapalat"/>
          <w:highlight w:val="none"/>
        </w:rPr>
      </w:pPr>
    </w:p>
    <w:p w14:paraId="5969ED9E">
      <w:pPr>
        <w:pStyle w:val="31"/>
        <w:widowControl w:val="0"/>
        <w:spacing w:after="160"/>
        <w:ind w:right="-7" w:firstLine="567"/>
        <w:jc w:val="center"/>
        <w:rPr>
          <w:rFonts w:ascii="GHEA Grapalat" w:hAnsi="GHEA Grapalat" w:cs="Sylfaen"/>
          <w:highlight w:val="none"/>
        </w:rPr>
      </w:pPr>
      <w:r>
        <w:rPr>
          <w:rFonts w:ascii="GHEA Grapalat" w:hAnsi="GHEA Grapalat"/>
          <w:highlight w:val="none"/>
        </w:rPr>
        <w:t>ПРИГЛАШЕНИЕ</w:t>
      </w:r>
    </w:p>
    <w:p w14:paraId="5CC0A5FB">
      <w:pPr>
        <w:pStyle w:val="31"/>
        <w:widowControl w:val="0"/>
        <w:spacing w:after="160"/>
        <w:ind w:right="-7" w:firstLine="567"/>
        <w:jc w:val="center"/>
        <w:rPr>
          <w:rFonts w:ascii="GHEA Grapalat" w:hAnsi="GHEA Grapalat" w:cs="Sylfaen"/>
          <w:highlight w:val="none"/>
        </w:rPr>
      </w:pPr>
    </w:p>
    <w:p w14:paraId="5D984CDB">
      <w:pPr>
        <w:pStyle w:val="31"/>
        <w:widowControl w:val="0"/>
        <w:spacing w:after="160"/>
        <w:ind w:right="-7" w:firstLine="567"/>
        <w:jc w:val="center"/>
        <w:rPr>
          <w:rFonts w:ascii="GHEA Grapalat" w:hAnsi="GHEA Grapalat" w:cs="Sylfaen"/>
          <w:highlight w:val="none"/>
        </w:rPr>
      </w:pPr>
    </w:p>
    <w:p w14:paraId="2D885181">
      <w:pPr>
        <w:pStyle w:val="31"/>
        <w:widowControl w:val="0"/>
        <w:spacing w:after="160"/>
        <w:ind w:right="-7"/>
        <w:jc w:val="center"/>
        <w:rPr>
          <w:rFonts w:hint="default" w:ascii="GHEA Grapalat" w:hAnsi="GHEA Grapalat"/>
          <w:highlight w:val="none"/>
          <w:lang w:val="ru-RU"/>
        </w:rPr>
      </w:pPr>
      <w:r>
        <w:rPr>
          <w:rFonts w:ascii="GHEA Grapalat" w:hAnsi="GHEA Grapalat"/>
          <w:highlight w:val="none"/>
        </w:rPr>
        <w:t xml:space="preserve">НА </w:t>
      </w:r>
      <w:r>
        <w:rPr>
          <w:rFonts w:ascii="GHEA Grapalat" w:hAnsi="GHEA Grapalat"/>
          <w:highlight w:val="none"/>
          <w:lang w:val="ru-RU"/>
        </w:rPr>
        <w:t>запрос котировок</w:t>
      </w:r>
      <w:r>
        <w:rPr>
          <w:rFonts w:ascii="GHEA Grapalat" w:hAnsi="GHEA Grapalat"/>
          <w:highlight w:val="none"/>
        </w:rPr>
        <w:t xml:space="preserve">, ОБЪЯВЛЕННЫЙ С ЦЕЛЬЮ ПРИОБРЕТЕНИЯ </w:t>
      </w:r>
      <w:r>
        <w:rPr>
          <w:rFonts w:ascii="GHEA Grapalat" w:hAnsi="GHEA Grapalat"/>
          <w:highlight w:val="none"/>
          <w:lang w:val="ru-RU"/>
        </w:rPr>
        <w:t>ОТЕЛЬНЫХ</w:t>
      </w:r>
      <w:r>
        <w:rPr>
          <w:rFonts w:hint="default" w:ascii="GHEA Grapalat" w:hAnsi="GHEA Grapalat"/>
          <w:highlight w:val="none"/>
          <w:lang w:val="ru-RU"/>
        </w:rPr>
        <w:t xml:space="preserve"> УСЛУГ</w:t>
      </w:r>
      <w:r>
        <w:rPr>
          <w:rFonts w:ascii="GHEA Grapalat" w:hAnsi="GHEA Grapalat"/>
          <w:highlight w:val="none"/>
        </w:rPr>
        <w:t xml:space="preserve">" ДЛЯ НУЖД </w:t>
      </w:r>
      <w:r>
        <w:rPr>
          <w:rFonts w:ascii="GHEA Grapalat" w:hAnsi="GHEA Grapalat"/>
          <w:highlight w:val="none"/>
          <w:lang w:val="ru-RU"/>
        </w:rPr>
        <w:t>ОО</w:t>
      </w:r>
      <w:r>
        <w:rPr>
          <w:rFonts w:hint="default" w:ascii="GHEA Grapalat" w:hAnsi="GHEA Grapalat"/>
          <w:highlight w:val="none"/>
          <w:lang w:val="ru-RU"/>
        </w:rPr>
        <w:t xml:space="preserve"> </w:t>
      </w:r>
      <w:r>
        <w:rPr>
          <w:rFonts w:ascii="GHEA Grapalat" w:hAnsi="GHEA Grapalat"/>
          <w:highlight w:val="none"/>
          <w:lang w:val="af-ZA"/>
        </w:rPr>
        <w:t>"ФЕДЕРАЦИЯ БАСКЕТБОЛА АРМЕНИИ"</w:t>
      </w:r>
    </w:p>
    <w:p w14:paraId="281284A5">
      <w:pPr>
        <w:pStyle w:val="31"/>
        <w:widowControl w:val="0"/>
        <w:spacing w:after="160"/>
        <w:ind w:right="-7" w:firstLine="567"/>
        <w:jc w:val="center"/>
        <w:rPr>
          <w:rFonts w:ascii="GHEA Grapalat" w:hAnsi="GHEA Grapalat"/>
          <w:highlight w:val="none"/>
        </w:rPr>
      </w:pPr>
    </w:p>
    <w:p w14:paraId="79E5772B">
      <w:pPr>
        <w:pStyle w:val="31"/>
        <w:widowControl w:val="0"/>
        <w:spacing w:after="160"/>
        <w:ind w:right="-7" w:firstLine="567"/>
        <w:jc w:val="center"/>
        <w:rPr>
          <w:rFonts w:ascii="GHEA Grapalat" w:hAnsi="GHEA Grapalat"/>
          <w:highlight w:val="none"/>
        </w:rPr>
      </w:pPr>
    </w:p>
    <w:p w14:paraId="3A12DEE7">
      <w:pPr>
        <w:rPr>
          <w:rFonts w:ascii="GHEA Grapalat" w:hAnsi="GHEA Grapalat"/>
          <w:highlight w:val="none"/>
        </w:rPr>
      </w:pPr>
      <w:r>
        <w:rPr>
          <w:rFonts w:ascii="GHEA Grapalat" w:hAnsi="GHEA Grapalat"/>
          <w:highlight w:val="none"/>
        </w:rPr>
        <w:br w:type="page"/>
      </w:r>
    </w:p>
    <w:p w14:paraId="6FB5B878">
      <w:pPr>
        <w:widowControl w:val="0"/>
        <w:spacing w:after="160"/>
        <w:ind w:firstLine="567"/>
        <w:jc w:val="both"/>
        <w:rPr>
          <w:rFonts w:ascii="GHEA Grapalat" w:hAnsi="GHEA Grapalat" w:cs="Sylfaen"/>
          <w:i/>
          <w:highlight w:val="none"/>
        </w:rPr>
      </w:pPr>
      <w:r>
        <w:rPr>
          <w:rFonts w:ascii="GHEA Grapalat" w:hAnsi="GHEA Grapalat"/>
          <w:i/>
          <w:highlight w:val="none"/>
        </w:rPr>
        <w:t>Уважаемый участник, прежде чем составить и подать заявку просим Вас</w:t>
      </w:r>
      <w:r>
        <w:rPr>
          <w:rFonts w:ascii="Courier New" w:hAnsi="Courier New" w:cs="Courier New"/>
          <w:i/>
          <w:highlight w:val="none"/>
          <w:lang w:val="en-US"/>
        </w:rPr>
        <w:t> </w:t>
      </w:r>
      <w:r>
        <w:rPr>
          <w:rFonts w:ascii="GHEA Grapalat" w:hAnsi="GHEA Grapalat"/>
          <w:i/>
          <w:highlight w:val="none"/>
        </w:rPr>
        <w:t xml:space="preserve">подробно изучить настоящее Приглашение, поскольку не соответствующие Приглашению заявки подлежат отклонению. </w:t>
      </w:r>
    </w:p>
    <w:p w14:paraId="68F35364">
      <w:pPr>
        <w:widowControl w:val="0"/>
        <w:spacing w:after="160"/>
        <w:ind w:firstLine="567"/>
        <w:jc w:val="center"/>
        <w:rPr>
          <w:rFonts w:ascii="GHEA Grapalat" w:hAnsi="GHEA Grapalat" w:cs="Sylfaen"/>
          <w:b/>
          <w:highlight w:val="none"/>
        </w:rPr>
      </w:pPr>
      <w:r>
        <w:rPr>
          <w:rFonts w:ascii="GHEA Grapalat" w:hAnsi="GHEA Grapalat"/>
          <w:highlight w:val="none"/>
        </w:rPr>
        <w:br w:type="page"/>
      </w:r>
    </w:p>
    <w:p w14:paraId="51F1C63F">
      <w:pPr>
        <w:widowControl w:val="0"/>
        <w:spacing w:after="160"/>
        <w:jc w:val="center"/>
        <w:rPr>
          <w:rFonts w:ascii="GHEA Grapalat" w:hAnsi="GHEA Grapalat"/>
          <w:b/>
          <w:highlight w:val="none"/>
        </w:rPr>
      </w:pPr>
      <w:r>
        <w:rPr>
          <w:rFonts w:ascii="GHEA Grapalat" w:hAnsi="GHEA Grapalat"/>
          <w:b/>
          <w:highlight w:val="none"/>
        </w:rPr>
        <w:t>СОДЕРЖАНИЕ</w:t>
      </w:r>
    </w:p>
    <w:p w14:paraId="2A6A67E7">
      <w:pPr>
        <w:widowControl w:val="0"/>
        <w:spacing w:after="160"/>
        <w:ind w:firstLine="567"/>
        <w:jc w:val="center"/>
        <w:rPr>
          <w:rFonts w:ascii="GHEA Grapalat" w:hAnsi="GHEA Grapalat"/>
          <w:i/>
          <w:highlight w:val="none"/>
        </w:rPr>
      </w:pPr>
    </w:p>
    <w:p w14:paraId="4D0561FD">
      <w:pPr>
        <w:pStyle w:val="31"/>
        <w:widowControl w:val="0"/>
        <w:spacing w:after="160"/>
        <w:ind w:right="-7"/>
        <w:jc w:val="center"/>
        <w:rPr>
          <w:rFonts w:hint="default" w:ascii="GHEA Grapalat" w:hAnsi="GHEA Grapalat"/>
          <w:highlight w:val="none"/>
          <w:lang w:val="ru-RU"/>
        </w:rPr>
      </w:pPr>
      <w:r>
        <w:rPr>
          <w:rFonts w:ascii="GHEA Grapalat" w:hAnsi="GHEA Grapalat"/>
          <w:highlight w:val="none"/>
          <w:lang w:val="ru-RU"/>
        </w:rPr>
        <w:t>ОТЕЛЬНЫЕ</w:t>
      </w:r>
      <w:r>
        <w:rPr>
          <w:rFonts w:hint="default" w:ascii="GHEA Grapalat" w:hAnsi="GHEA Grapalat"/>
          <w:highlight w:val="none"/>
          <w:lang w:val="ru-RU"/>
        </w:rPr>
        <w:t xml:space="preserve"> УСЛУГИ</w:t>
      </w:r>
      <w:r>
        <w:rPr>
          <w:rFonts w:ascii="GHEA Grapalat" w:hAnsi="GHEA Grapalat"/>
          <w:highlight w:val="none"/>
        </w:rPr>
        <w:t xml:space="preserve"> </w:t>
      </w:r>
      <w:r>
        <w:rPr>
          <w:rFonts w:ascii="GHEA Grapalat" w:hAnsi="GHEA Grapalat"/>
          <w:b/>
          <w:highlight w:val="none"/>
        </w:rPr>
        <w:t>ДЛЯ НУЖД</w:t>
      </w:r>
      <w:r>
        <w:rPr>
          <w:rFonts w:ascii="GHEA Grapalat" w:hAnsi="GHEA Grapalat"/>
          <w:highlight w:val="none"/>
        </w:rPr>
        <w:t xml:space="preserve"> </w:t>
      </w:r>
      <w:r>
        <w:rPr>
          <w:rFonts w:ascii="GHEA Grapalat" w:hAnsi="GHEA Grapalat"/>
          <w:highlight w:val="none"/>
          <w:lang w:val="ru-RU"/>
        </w:rPr>
        <w:t>ОО</w:t>
      </w:r>
      <w:r>
        <w:rPr>
          <w:rFonts w:hint="default" w:ascii="GHEA Grapalat" w:hAnsi="GHEA Grapalat"/>
          <w:highlight w:val="none"/>
          <w:lang w:val="ru-RU"/>
        </w:rPr>
        <w:t xml:space="preserve"> </w:t>
      </w:r>
      <w:r>
        <w:rPr>
          <w:rFonts w:ascii="GHEA Grapalat" w:hAnsi="GHEA Grapalat"/>
          <w:highlight w:val="none"/>
          <w:lang w:val="af-ZA"/>
        </w:rPr>
        <w:t>"ФЕДЕРАЦИЯ БАСКЕТБОЛА АРМЕНИИ"</w:t>
      </w:r>
    </w:p>
    <w:p w14:paraId="345324EA">
      <w:pPr>
        <w:widowControl w:val="0"/>
        <w:rPr>
          <w:rFonts w:ascii="GHEA Grapalat" w:hAnsi="GHEA Grapalat"/>
          <w:highlight w:val="none"/>
        </w:rPr>
      </w:pPr>
    </w:p>
    <w:p w14:paraId="7559EC90">
      <w:pPr>
        <w:widowControl w:val="0"/>
        <w:tabs>
          <w:tab w:val="left" w:pos="5954"/>
        </w:tabs>
        <w:spacing w:after="160"/>
        <w:ind w:firstLine="567"/>
        <w:rPr>
          <w:rFonts w:ascii="GHEA Grapalat" w:hAnsi="GHEA Grapalat"/>
          <w:sz w:val="20"/>
          <w:szCs w:val="20"/>
          <w:highlight w:val="none"/>
        </w:rPr>
      </w:pPr>
      <w:r>
        <w:rPr>
          <w:rFonts w:ascii="GHEA Grapalat" w:hAnsi="GHEA Grapalat"/>
          <w:sz w:val="20"/>
          <w:szCs w:val="20"/>
          <w:highlight w:val="none"/>
        </w:rPr>
        <w:t>наименование</w:t>
      </w:r>
      <w:r>
        <w:rPr>
          <w:sz w:val="20"/>
          <w:szCs w:val="20"/>
          <w:highlight w:val="none"/>
        </w:rPr>
        <w:t xml:space="preserve"> </w:t>
      </w:r>
      <w:r>
        <w:rPr>
          <w:rFonts w:ascii="GHEA Grapalat" w:hAnsi="GHEA Grapalat"/>
          <w:sz w:val="20"/>
          <w:szCs w:val="20"/>
          <w:highlight w:val="none"/>
        </w:rPr>
        <w:t>услуги</w:t>
      </w:r>
      <w:r>
        <w:rPr>
          <w:rFonts w:ascii="GHEA Grapalat" w:hAnsi="GHEA Grapalat"/>
          <w:sz w:val="20"/>
          <w:szCs w:val="20"/>
          <w:highlight w:val="none"/>
        </w:rPr>
        <w:tab/>
      </w:r>
      <w:r>
        <w:rPr>
          <w:rFonts w:ascii="GHEA Grapalat" w:hAnsi="GHEA Grapalat"/>
          <w:sz w:val="20"/>
          <w:szCs w:val="20"/>
          <w:highlight w:val="none"/>
        </w:rPr>
        <w:t>(наименование заказчика)</w:t>
      </w:r>
    </w:p>
    <w:p w14:paraId="0FE4459C">
      <w:pPr>
        <w:widowControl w:val="0"/>
        <w:spacing w:after="160"/>
        <w:ind w:firstLine="567"/>
        <w:jc w:val="center"/>
        <w:rPr>
          <w:rFonts w:ascii="GHEA Grapalat" w:hAnsi="GHEA Grapalat"/>
          <w:highlight w:val="none"/>
        </w:rPr>
      </w:pPr>
    </w:p>
    <w:p w14:paraId="7627AA5A">
      <w:pPr>
        <w:widowControl w:val="0"/>
        <w:spacing w:after="160"/>
        <w:jc w:val="center"/>
        <w:rPr>
          <w:rFonts w:ascii="GHEA Grapalat" w:hAnsi="GHEA Grapalat"/>
          <w:i/>
          <w:highlight w:val="none"/>
        </w:rPr>
      </w:pPr>
      <w:r>
        <w:rPr>
          <w:rFonts w:ascii="GHEA Grapalat" w:hAnsi="GHEA Grapalat"/>
          <w:b/>
          <w:highlight w:val="none"/>
        </w:rPr>
        <w:t xml:space="preserve">ПРИГЛАШЕНИЯ НА </w:t>
      </w:r>
      <w:r>
        <w:rPr>
          <w:rFonts w:ascii="GHEA Grapalat" w:hAnsi="GHEA Grapalat"/>
          <w:b/>
          <w:highlight w:val="none"/>
          <w:lang w:val="ru-RU"/>
        </w:rPr>
        <w:t>запрос котировок</w:t>
      </w:r>
      <w:r>
        <w:rPr>
          <w:rFonts w:ascii="GHEA Grapalat" w:hAnsi="GHEA Grapalat"/>
          <w:b/>
          <w:highlight w:val="none"/>
        </w:rPr>
        <w:t xml:space="preserve">, </w:t>
      </w:r>
      <w:r>
        <w:rPr>
          <w:rFonts w:ascii="GHEA Grapalat" w:hAnsi="GHEA Grapalat"/>
          <w:b/>
          <w:highlight w:val="none"/>
        </w:rPr>
        <w:br w:type="textWrapping"/>
      </w:r>
      <w:r>
        <w:rPr>
          <w:rFonts w:ascii="GHEA Grapalat" w:hAnsi="GHEA Grapalat"/>
          <w:b/>
          <w:highlight w:val="none"/>
        </w:rPr>
        <w:t>ОБЪЯВЛЕННЫЙ С ЦЕЛЬЮ ПРИОБРЕТЕНИЯ</w:t>
      </w:r>
    </w:p>
    <w:p w14:paraId="3D4BF8B7">
      <w:pPr>
        <w:widowControl w:val="0"/>
        <w:spacing w:after="160"/>
        <w:jc w:val="center"/>
        <w:rPr>
          <w:rFonts w:ascii="GHEA Grapalat" w:hAnsi="GHEA Grapalat" w:cs="Sylfaen"/>
          <w:b/>
          <w:highlight w:val="none"/>
        </w:rPr>
      </w:pPr>
    </w:p>
    <w:p w14:paraId="7DFED226">
      <w:pPr>
        <w:widowControl w:val="0"/>
        <w:spacing w:after="160"/>
        <w:jc w:val="center"/>
        <w:rPr>
          <w:rFonts w:ascii="GHEA Grapalat" w:hAnsi="GHEA Grapalat"/>
          <w:b/>
          <w:highlight w:val="none"/>
        </w:rPr>
      </w:pPr>
      <w:r>
        <w:rPr>
          <w:rFonts w:ascii="GHEA Grapalat" w:hAnsi="GHEA Grapalat"/>
          <w:b/>
          <w:highlight w:val="none"/>
        </w:rPr>
        <w:t>ЧАСТЬ I.</w:t>
      </w:r>
    </w:p>
    <w:p w14:paraId="67BF554B">
      <w:pPr>
        <w:widowControl w:val="0"/>
        <w:spacing w:after="160"/>
        <w:jc w:val="center"/>
        <w:rPr>
          <w:rFonts w:ascii="GHEA Grapalat" w:hAnsi="GHEA Grapalat"/>
          <w:highlight w:val="none"/>
        </w:rPr>
      </w:pPr>
    </w:p>
    <w:p w14:paraId="0E782FC6">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1.</w:t>
      </w:r>
      <w:r>
        <w:rPr>
          <w:rFonts w:ascii="GHEA Grapalat" w:hAnsi="GHEA Grapalat"/>
          <w:highlight w:val="none"/>
        </w:rPr>
        <w:tab/>
      </w:r>
      <w:r>
        <w:rPr>
          <w:rFonts w:ascii="GHEA Grapalat" w:hAnsi="GHEA Grapalat"/>
          <w:highlight w:val="none"/>
        </w:rPr>
        <w:t xml:space="preserve">Характеристика предмета закупки </w:t>
      </w:r>
    </w:p>
    <w:p w14:paraId="1DE67C8E">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2.</w:t>
      </w:r>
      <w:r>
        <w:rPr>
          <w:rFonts w:ascii="GHEA Grapalat" w:hAnsi="GHEA Grapalat"/>
          <w:highlight w:val="none"/>
        </w:rPr>
        <w:tab/>
      </w:r>
      <w:r>
        <w:rPr>
          <w:rFonts w:ascii="GHEA Grapalat" w:hAnsi="GHEA Grapalat"/>
          <w:highlight w:val="none"/>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37AFA22">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Разъяснение приглашения и порядок внесения изменения в приглашение</w:t>
      </w:r>
    </w:p>
    <w:p w14:paraId="4CAAAD71">
      <w:pPr>
        <w:widowControl w:val="0"/>
        <w:tabs>
          <w:tab w:val="left" w:pos="1134"/>
        </w:tabs>
        <w:spacing w:after="160"/>
        <w:ind w:left="1134" w:hanging="567"/>
        <w:jc w:val="both"/>
        <w:rPr>
          <w:rFonts w:ascii="GHEA Grapalat" w:hAnsi="GHEA Grapalat" w:cs="Sylfaen"/>
          <w:highlight w:val="none"/>
        </w:rPr>
      </w:pPr>
      <w:r>
        <w:rPr>
          <w:rFonts w:ascii="GHEA Grapalat" w:hAnsi="GHEA Grapalat"/>
          <w:highlight w:val="none"/>
        </w:rPr>
        <w:t>4.</w:t>
      </w:r>
      <w:r>
        <w:rPr>
          <w:rFonts w:ascii="GHEA Grapalat" w:hAnsi="GHEA Grapalat"/>
          <w:highlight w:val="none"/>
        </w:rPr>
        <w:tab/>
      </w:r>
      <w:r>
        <w:rPr>
          <w:rFonts w:ascii="GHEA Grapalat" w:hAnsi="GHEA Grapalat"/>
          <w:highlight w:val="none"/>
        </w:rPr>
        <w:t>Порядок подачи заявки</w:t>
      </w:r>
    </w:p>
    <w:p w14:paraId="42EA26F8">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5.</w:t>
      </w:r>
      <w:r>
        <w:rPr>
          <w:rFonts w:ascii="GHEA Grapalat" w:hAnsi="GHEA Grapalat"/>
          <w:highlight w:val="none"/>
        </w:rPr>
        <w:tab/>
      </w:r>
      <w:r>
        <w:rPr>
          <w:rFonts w:ascii="GHEA Grapalat" w:hAnsi="GHEA Grapalat"/>
          <w:highlight w:val="none"/>
        </w:rPr>
        <w:t xml:space="preserve">Ценовое предложение заявки </w:t>
      </w:r>
    </w:p>
    <w:p w14:paraId="1AD92D7F">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6.</w:t>
      </w:r>
      <w:r>
        <w:rPr>
          <w:rFonts w:ascii="GHEA Grapalat" w:hAnsi="GHEA Grapalat"/>
          <w:highlight w:val="none"/>
        </w:rPr>
        <w:tab/>
      </w:r>
      <w:r>
        <w:rPr>
          <w:rFonts w:ascii="GHEA Grapalat" w:hAnsi="GHEA Grapalat"/>
          <w:highlight w:val="none"/>
        </w:rPr>
        <w:t xml:space="preserve">Срок действия заявки, порядок внесения изменений в заявки и их отзыва </w:t>
      </w:r>
    </w:p>
    <w:p w14:paraId="7601232B">
      <w:pPr>
        <w:widowControl w:val="0"/>
        <w:tabs>
          <w:tab w:val="left" w:pos="1134"/>
        </w:tabs>
        <w:spacing w:after="160"/>
        <w:ind w:left="1134" w:hanging="567"/>
        <w:jc w:val="both"/>
        <w:rPr>
          <w:rFonts w:ascii="GHEA Grapalat" w:hAnsi="GHEA Grapalat" w:cs="Sylfaen"/>
          <w:highlight w:val="none"/>
        </w:rPr>
      </w:pPr>
      <w:r>
        <w:rPr>
          <w:rFonts w:ascii="GHEA Grapalat" w:hAnsi="GHEA Grapalat"/>
          <w:highlight w:val="none"/>
        </w:rPr>
        <w:t>8.</w:t>
      </w:r>
      <w:r>
        <w:rPr>
          <w:rFonts w:ascii="GHEA Grapalat" w:hAnsi="GHEA Grapalat"/>
          <w:highlight w:val="none"/>
        </w:rPr>
        <w:tab/>
      </w:r>
      <w:r>
        <w:rPr>
          <w:rFonts w:ascii="GHEA Grapalat" w:hAnsi="GHEA Grapalat"/>
          <w:highlight w:val="none"/>
        </w:rPr>
        <w:t>Вскрытие, оценка заявок и подведение итогов</w:t>
      </w:r>
    </w:p>
    <w:p w14:paraId="1606FB28">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9.</w:t>
      </w:r>
      <w:r>
        <w:rPr>
          <w:rFonts w:ascii="GHEA Grapalat" w:hAnsi="GHEA Grapalat"/>
          <w:highlight w:val="none"/>
        </w:rPr>
        <w:tab/>
      </w:r>
      <w:r>
        <w:rPr>
          <w:rFonts w:ascii="GHEA Grapalat" w:hAnsi="GHEA Grapalat"/>
          <w:highlight w:val="none"/>
        </w:rPr>
        <w:t>Заключение договора</w:t>
      </w:r>
    </w:p>
    <w:p w14:paraId="43012C92">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10.</w:t>
      </w:r>
      <w:r>
        <w:rPr>
          <w:rFonts w:ascii="GHEA Grapalat" w:hAnsi="GHEA Grapalat"/>
          <w:highlight w:val="none"/>
        </w:rPr>
        <w:tab/>
      </w:r>
      <w:r>
        <w:rPr>
          <w:rFonts w:ascii="GHEA Grapalat" w:hAnsi="GHEA Grapalat"/>
          <w:highlight w:val="none"/>
        </w:rPr>
        <w:t xml:space="preserve">Обеспечения квалификации  и договора </w:t>
      </w:r>
    </w:p>
    <w:p w14:paraId="49AB958C">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11.</w:t>
      </w:r>
      <w:r>
        <w:rPr>
          <w:rFonts w:ascii="GHEA Grapalat" w:hAnsi="GHEA Grapalat"/>
          <w:highlight w:val="none"/>
        </w:rPr>
        <w:tab/>
      </w:r>
      <w:r>
        <w:rPr>
          <w:rFonts w:ascii="GHEA Grapalat" w:hAnsi="GHEA Grapalat"/>
          <w:highlight w:val="none"/>
        </w:rPr>
        <w:t xml:space="preserve">Объявление процедуры несостоявшейся </w:t>
      </w:r>
    </w:p>
    <w:p w14:paraId="19951A3E">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12.</w:t>
      </w:r>
      <w:r>
        <w:rPr>
          <w:rFonts w:ascii="GHEA Grapalat" w:hAnsi="GHEA Grapalat"/>
          <w:highlight w:val="none"/>
        </w:rPr>
        <w:tab/>
      </w:r>
      <w:r>
        <w:rPr>
          <w:rFonts w:ascii="GHEA Grapalat" w:hAnsi="GHEA Grapalat"/>
          <w:highlight w:val="none"/>
        </w:rPr>
        <w:t>Право участника и порядок обжалования им действий и (или) принятых решений, связанных с процессом закупки</w:t>
      </w:r>
    </w:p>
    <w:p w14:paraId="4C199D1C">
      <w:pPr>
        <w:widowControl w:val="0"/>
        <w:spacing w:after="160"/>
        <w:jc w:val="center"/>
        <w:rPr>
          <w:rFonts w:ascii="GHEA Grapalat" w:hAnsi="GHEA Grapalat"/>
          <w:b/>
          <w:highlight w:val="none"/>
        </w:rPr>
      </w:pPr>
    </w:p>
    <w:p w14:paraId="298170B4">
      <w:pPr>
        <w:widowControl w:val="0"/>
        <w:spacing w:after="160"/>
        <w:jc w:val="center"/>
        <w:rPr>
          <w:rFonts w:ascii="GHEA Grapalat" w:hAnsi="GHEA Grapalat"/>
          <w:b/>
          <w:highlight w:val="none"/>
        </w:rPr>
      </w:pPr>
    </w:p>
    <w:p w14:paraId="5C5EBF0E">
      <w:pPr>
        <w:widowControl w:val="0"/>
        <w:spacing w:after="160"/>
        <w:jc w:val="center"/>
        <w:rPr>
          <w:rFonts w:ascii="GHEA Grapalat" w:hAnsi="GHEA Grapalat"/>
          <w:b/>
          <w:highlight w:val="none"/>
        </w:rPr>
      </w:pPr>
      <w:r>
        <w:rPr>
          <w:rFonts w:ascii="GHEA Grapalat" w:hAnsi="GHEA Grapalat"/>
          <w:b/>
          <w:highlight w:val="none"/>
        </w:rPr>
        <w:t xml:space="preserve">ЧАСТЬ II. </w:t>
      </w:r>
    </w:p>
    <w:p w14:paraId="60943DCF">
      <w:pPr>
        <w:widowControl w:val="0"/>
        <w:spacing w:after="160"/>
        <w:jc w:val="center"/>
        <w:rPr>
          <w:rFonts w:ascii="GHEA Grapalat" w:hAnsi="GHEA Grapalat"/>
          <w:b/>
          <w:highlight w:val="none"/>
        </w:rPr>
      </w:pPr>
    </w:p>
    <w:p w14:paraId="22CCFA50">
      <w:pPr>
        <w:widowControl w:val="0"/>
        <w:spacing w:after="160"/>
        <w:jc w:val="center"/>
        <w:rPr>
          <w:rFonts w:hint="default" w:ascii="GHEA Grapalat" w:hAnsi="GHEA Grapalat"/>
          <w:b/>
          <w:highlight w:val="none"/>
          <w:lang w:val="ru-RU"/>
        </w:rPr>
      </w:pPr>
      <w:r>
        <w:rPr>
          <w:rFonts w:ascii="GHEA Grapalat" w:hAnsi="GHEA Grapalat"/>
          <w:b/>
          <w:highlight w:val="none"/>
        </w:rPr>
        <w:t xml:space="preserve">ИНСТРУКЦИЯ ПО ПОДГОТОВКЕ ЗАЯВКИ </w:t>
      </w:r>
      <w:r>
        <w:rPr>
          <w:rFonts w:ascii="GHEA Grapalat" w:hAnsi="GHEA Grapalat"/>
          <w:b/>
          <w:highlight w:val="none"/>
        </w:rPr>
        <w:br w:type="textWrapping"/>
      </w:r>
      <w:r>
        <w:rPr>
          <w:rFonts w:ascii="GHEA Grapalat" w:hAnsi="GHEA Grapalat"/>
          <w:b/>
          <w:highlight w:val="none"/>
        </w:rPr>
        <w:t xml:space="preserve">НА </w:t>
      </w:r>
      <w:r>
        <w:rPr>
          <w:rFonts w:ascii="GHEA Grapalat" w:hAnsi="GHEA Grapalat"/>
          <w:b/>
          <w:highlight w:val="none"/>
          <w:lang w:val="ru-RU"/>
        </w:rPr>
        <w:t>запрос котировок</w:t>
      </w:r>
    </w:p>
    <w:p w14:paraId="2BAFC50D">
      <w:pPr>
        <w:widowControl w:val="0"/>
        <w:spacing w:after="160"/>
        <w:jc w:val="center"/>
        <w:rPr>
          <w:rFonts w:ascii="GHEA Grapalat" w:hAnsi="GHEA Grapalat"/>
          <w:b/>
          <w:highlight w:val="none"/>
        </w:rPr>
      </w:pPr>
    </w:p>
    <w:p w14:paraId="59618514">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1.</w:t>
      </w:r>
      <w:r>
        <w:rPr>
          <w:rFonts w:ascii="GHEA Grapalat" w:hAnsi="GHEA Grapalat"/>
          <w:highlight w:val="none"/>
        </w:rPr>
        <w:tab/>
      </w:r>
      <w:r>
        <w:rPr>
          <w:rFonts w:ascii="GHEA Grapalat" w:hAnsi="GHEA Grapalat"/>
          <w:highlight w:val="none"/>
        </w:rPr>
        <w:t>Общие положения</w:t>
      </w:r>
    </w:p>
    <w:p w14:paraId="40E8B495">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2.</w:t>
      </w:r>
      <w:r>
        <w:rPr>
          <w:rFonts w:ascii="GHEA Grapalat" w:hAnsi="GHEA Grapalat"/>
          <w:highlight w:val="none"/>
        </w:rPr>
        <w:tab/>
      </w:r>
      <w:r>
        <w:rPr>
          <w:rFonts w:ascii="GHEA Grapalat" w:hAnsi="GHEA Grapalat"/>
          <w:highlight w:val="none"/>
        </w:rPr>
        <w:t>Заявка на процедуру</w:t>
      </w:r>
    </w:p>
    <w:p w14:paraId="052C688B">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Приложения № 1-6</w:t>
      </w:r>
    </w:p>
    <w:p w14:paraId="376B500C">
      <w:pPr>
        <w:rPr>
          <w:rFonts w:ascii="GHEA Grapalat" w:hAnsi="GHEA Grapalat"/>
          <w:spacing w:val="-6"/>
          <w:highlight w:val="none"/>
        </w:rPr>
      </w:pPr>
      <w:r>
        <w:rPr>
          <w:rFonts w:ascii="GHEA Grapalat" w:hAnsi="GHEA Grapalat"/>
          <w:spacing w:val="-6"/>
          <w:highlight w:val="none"/>
        </w:rPr>
        <w:br w:type="page"/>
      </w:r>
    </w:p>
    <w:p w14:paraId="12B470FB">
      <w:pPr>
        <w:widowControl w:val="0"/>
        <w:spacing w:after="160"/>
        <w:ind w:hanging="567"/>
        <w:jc w:val="both"/>
        <w:rPr>
          <w:rFonts w:ascii="GHEA Grapalat" w:hAnsi="GHEA Grapalat"/>
          <w:spacing w:val="-6"/>
          <w:highlight w:val="none"/>
        </w:rPr>
      </w:pPr>
      <w:r>
        <w:rPr>
          <w:rFonts w:ascii="GHEA Grapalat" w:hAnsi="GHEA Grapalat"/>
          <w:spacing w:val="-6"/>
          <w:highlight w:val="none"/>
        </w:rPr>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spacing w:val="-6"/>
          <w:highlight w:val="none"/>
          <w:lang w:val="en-US"/>
        </w:rPr>
        <w:t>ՀԲՖ-ԳՀԾՁԲ-01/04</w:t>
      </w:r>
      <w:r>
        <w:rPr>
          <w:rFonts w:ascii="GHEA Grapalat" w:hAnsi="GHEA Grapalat"/>
          <w:spacing w:val="-6"/>
          <w:highlight w:val="none"/>
        </w:rPr>
        <w:t xml:space="preserve"> (далее — процедура).</w:t>
      </w:r>
    </w:p>
    <w:p w14:paraId="278F6F81">
      <w:pPr>
        <w:widowControl w:val="0"/>
        <w:spacing w:after="160"/>
        <w:ind w:firstLine="567"/>
        <w:jc w:val="both"/>
        <w:rPr>
          <w:rFonts w:ascii="GHEA Grapalat" w:hAnsi="GHEA Grapalat"/>
          <w:highlight w:val="none"/>
        </w:rPr>
      </w:pPr>
      <w:r>
        <w:rPr>
          <w:rFonts w:ascii="GHEA Grapalat" w:hAnsi="GHEA Grapalat"/>
          <w:highlight w:val="none"/>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highlight w:val="none"/>
          <w:lang w:val="en-US"/>
        </w:rPr>
        <w:t> </w:t>
      </w:r>
      <w:r>
        <w:rPr>
          <w:rFonts w:ascii="GHEA Grapalat" w:hAnsi="GHEA Grapalat"/>
          <w:highlight w:val="none"/>
        </w:rPr>
        <w:t>4</w:t>
      </w:r>
      <w:r>
        <w:rPr>
          <w:rFonts w:ascii="Courier New" w:hAnsi="Courier New" w:cs="Courier New"/>
          <w:highlight w:val="none"/>
          <w:lang w:val="en-US"/>
        </w:rPr>
        <w:t> </w:t>
      </w:r>
      <w:r>
        <w:rPr>
          <w:rFonts w:ascii="GHEA Grapalat" w:hAnsi="GHEA Grapalat"/>
          <w:highlight w:val="none"/>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1BCD926">
      <w:pPr>
        <w:widowControl w:val="0"/>
        <w:spacing w:after="160"/>
        <w:ind w:firstLine="567"/>
        <w:jc w:val="both"/>
        <w:rPr>
          <w:rFonts w:ascii="GHEA Grapalat" w:hAnsi="GHEA Grapalat"/>
          <w:highlight w:val="none"/>
        </w:rPr>
      </w:pPr>
      <w:r>
        <w:rPr>
          <w:rFonts w:ascii="GHEA Grapalat" w:hAnsi="GHEA Grapalat"/>
          <w:highlight w:val="none"/>
        </w:rPr>
        <w:t>Заявки могут подавать все лица, независимо от того, являются ли они иностранным физическим лицом, организацией или лицом без гражданства.</w:t>
      </w:r>
    </w:p>
    <w:p w14:paraId="4126EF4A">
      <w:pPr>
        <w:widowControl w:val="0"/>
        <w:spacing w:after="160"/>
        <w:ind w:firstLine="567"/>
        <w:jc w:val="both"/>
        <w:rPr>
          <w:rFonts w:ascii="GHEA Grapalat" w:hAnsi="GHEA Grapalat" w:cs="Times Armenian"/>
          <w:highlight w:val="none"/>
        </w:rPr>
      </w:pPr>
      <w:r>
        <w:rPr>
          <w:rFonts w:ascii="GHEA Grapalat" w:hAnsi="GHEA Grapalat"/>
          <w:highlight w:val="none"/>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FFDF3AC">
      <w:pPr>
        <w:pStyle w:val="38"/>
        <w:widowControl w:val="0"/>
        <w:spacing w:after="160" w:line="240" w:lineRule="auto"/>
        <w:ind w:firstLine="567"/>
        <w:rPr>
          <w:rFonts w:ascii="GHEA Grapalat" w:hAnsi="GHEA Grapalat"/>
          <w:sz w:val="24"/>
          <w:szCs w:val="24"/>
          <w:highlight w:val="none"/>
        </w:rPr>
      </w:pPr>
      <w:r>
        <w:rPr>
          <w:rFonts w:ascii="GHEA Grapalat" w:hAnsi="GHEA Grapalat"/>
          <w:sz w:val="24"/>
          <w:szCs w:val="24"/>
          <w:highlight w:val="none"/>
        </w:rPr>
        <w:t>Адрес электронной почты секретаря оценочной комиссии "</w:t>
      </w:r>
      <w:r>
        <w:rPr>
          <w:rFonts w:ascii="Roboto" w:hAnsi="Roboto" w:eastAsia="Roboto" w:cs="Roboto"/>
          <w:i w:val="0"/>
          <w:iCs w:val="0"/>
          <w:caps w:val="0"/>
          <w:color w:val="1F1F1F"/>
          <w:spacing w:val="0"/>
          <w:sz w:val="21"/>
          <w:szCs w:val="21"/>
          <w:highlight w:val="none"/>
          <w:shd w:val="clear" w:fill="E9EEF6"/>
        </w:rPr>
        <w:t>gnumnerbasketball@gmail.com</w:t>
      </w:r>
      <w:r>
        <w:rPr>
          <w:rFonts w:ascii="GHEA Grapalat" w:hAnsi="GHEA Grapalat"/>
          <w:sz w:val="24"/>
          <w:szCs w:val="24"/>
          <w:highlight w:val="none"/>
        </w:rPr>
        <w:t>".</w:t>
      </w:r>
    </w:p>
    <w:p w14:paraId="4063049D">
      <w:pPr>
        <w:widowControl w:val="0"/>
        <w:spacing w:after="160"/>
        <w:jc w:val="center"/>
        <w:rPr>
          <w:rFonts w:ascii="GHEA Grapalat" w:hAnsi="GHEA Grapalat"/>
          <w:highlight w:val="none"/>
        </w:rPr>
      </w:pPr>
      <w:r>
        <w:rPr>
          <w:rFonts w:ascii="GHEA Grapalat" w:hAnsi="GHEA Grapalat"/>
          <w:highlight w:val="none"/>
        </w:rPr>
        <w:br w:type="page"/>
      </w:r>
      <w:r>
        <w:rPr>
          <w:rFonts w:ascii="GHEA Grapalat" w:hAnsi="GHEA Grapalat"/>
          <w:highlight w:val="none"/>
        </w:rPr>
        <w:t>ЧАСТЬ I</w:t>
      </w:r>
    </w:p>
    <w:p w14:paraId="20DBEB23">
      <w:pPr>
        <w:pStyle w:val="4"/>
        <w:keepNext w:val="0"/>
        <w:widowControl w:val="0"/>
        <w:spacing w:after="160" w:line="240" w:lineRule="auto"/>
        <w:rPr>
          <w:rFonts w:ascii="GHEA Grapalat" w:hAnsi="GHEA Grapalat"/>
          <w:sz w:val="24"/>
          <w:szCs w:val="24"/>
          <w:highlight w:val="none"/>
        </w:rPr>
      </w:pPr>
    </w:p>
    <w:p w14:paraId="374A767B">
      <w:pPr>
        <w:widowControl w:val="0"/>
        <w:spacing w:after="160"/>
        <w:jc w:val="center"/>
        <w:rPr>
          <w:rFonts w:ascii="GHEA Grapalat" w:hAnsi="GHEA Grapalat" w:cs="Sylfaen"/>
          <w:b/>
          <w:highlight w:val="none"/>
        </w:rPr>
      </w:pPr>
      <w:r>
        <w:rPr>
          <w:rFonts w:ascii="GHEA Grapalat" w:hAnsi="GHEA Grapalat"/>
          <w:b/>
          <w:highlight w:val="none"/>
        </w:rPr>
        <w:t>1. ХАРАКТЕРИСТИКА ПРЕДМЕТА ЗАКУПКИ</w:t>
      </w:r>
    </w:p>
    <w:p w14:paraId="6CA09691">
      <w:pPr>
        <w:pStyle w:val="31"/>
        <w:widowControl w:val="0"/>
        <w:spacing w:after="160"/>
        <w:ind w:right="-7"/>
        <w:jc w:val="center"/>
        <w:rPr>
          <w:rFonts w:hint="default" w:ascii="GHEA Grapalat" w:hAnsi="GHEA Grapalat"/>
          <w:highlight w:val="none"/>
          <w:lang w:val="ru-RU"/>
        </w:rPr>
      </w:pPr>
      <w:r>
        <w:rPr>
          <w:rFonts w:ascii="GHEA Grapalat" w:hAnsi="GHEA Grapalat"/>
          <w:i w:val="0"/>
          <w:sz w:val="24"/>
          <w:szCs w:val="24"/>
          <w:highlight w:val="none"/>
        </w:rPr>
        <w:t>1.1.</w:t>
      </w:r>
      <w:r>
        <w:rPr>
          <w:rFonts w:ascii="GHEA Grapalat" w:hAnsi="GHEA Grapalat"/>
          <w:i w:val="0"/>
          <w:sz w:val="24"/>
          <w:szCs w:val="24"/>
          <w:highlight w:val="none"/>
        </w:rPr>
        <w:tab/>
      </w:r>
      <w:r>
        <w:rPr>
          <w:rFonts w:ascii="GHEA Grapalat" w:hAnsi="GHEA Grapalat"/>
          <w:i w:val="0"/>
          <w:sz w:val="24"/>
          <w:szCs w:val="24"/>
          <w:highlight w:val="none"/>
        </w:rPr>
        <w:t>Предметом закупки является приобретение "</w:t>
      </w:r>
      <w:r>
        <w:rPr>
          <w:rFonts w:ascii="GHEA Grapalat" w:hAnsi="GHEA Grapalat"/>
          <w:i w:val="0"/>
          <w:sz w:val="24"/>
          <w:szCs w:val="24"/>
          <w:highlight w:val="none"/>
          <w:lang w:val="ru-RU"/>
        </w:rPr>
        <w:t>отельных</w:t>
      </w:r>
      <w:r>
        <w:rPr>
          <w:rFonts w:hint="default" w:ascii="GHEA Grapalat" w:hAnsi="GHEA Grapalat"/>
          <w:i w:val="0"/>
          <w:sz w:val="24"/>
          <w:szCs w:val="24"/>
          <w:highlight w:val="none"/>
          <w:lang w:val="ru-RU"/>
        </w:rPr>
        <w:t xml:space="preserve"> услуг</w:t>
      </w:r>
      <w:r>
        <w:rPr>
          <w:rFonts w:ascii="GHEA Grapalat" w:hAnsi="GHEA Grapalat"/>
          <w:i w:val="0"/>
          <w:sz w:val="24"/>
          <w:szCs w:val="24"/>
          <w:highlight w:val="none"/>
        </w:rPr>
        <w:t xml:space="preserve">" (далее — также услуга) для нужд </w:t>
      </w:r>
      <w:r>
        <w:rPr>
          <w:rFonts w:ascii="GHEA Grapalat" w:hAnsi="GHEA Grapalat"/>
          <w:highlight w:val="none"/>
          <w:lang w:val="ru-RU"/>
        </w:rPr>
        <w:t>ОО</w:t>
      </w:r>
      <w:r>
        <w:rPr>
          <w:rFonts w:hint="default" w:ascii="GHEA Grapalat" w:hAnsi="GHEA Grapalat"/>
          <w:highlight w:val="none"/>
          <w:lang w:val="ru-RU"/>
        </w:rPr>
        <w:t xml:space="preserve"> </w:t>
      </w:r>
      <w:r>
        <w:rPr>
          <w:rFonts w:ascii="GHEA Grapalat" w:hAnsi="GHEA Grapalat"/>
          <w:highlight w:val="none"/>
          <w:lang w:val="af-ZA"/>
        </w:rPr>
        <w:t>"ФЕДЕРАЦИЯ БАСКЕТБОЛА АРМЕНИИ"</w:t>
      </w:r>
    </w:p>
    <w:p w14:paraId="74BC1A97">
      <w:pPr>
        <w:pStyle w:val="4"/>
        <w:keepNext w:val="0"/>
        <w:widowControl w:val="0"/>
        <w:tabs>
          <w:tab w:val="left" w:pos="1134"/>
        </w:tabs>
        <w:spacing w:after="160" w:line="240" w:lineRule="auto"/>
        <w:ind w:firstLine="567"/>
        <w:jc w:val="both"/>
        <w:rPr>
          <w:rFonts w:ascii="GHEA Grapalat" w:hAnsi="GHEA Grapalat"/>
          <w:i w:val="0"/>
          <w:sz w:val="24"/>
          <w:szCs w:val="24"/>
          <w:highlight w:val="none"/>
        </w:rPr>
      </w:pPr>
      <w:r>
        <w:rPr>
          <w:rFonts w:ascii="GHEA Grapalat" w:hAnsi="GHEA Grapalat"/>
          <w:i w:val="0"/>
          <w:sz w:val="24"/>
          <w:szCs w:val="24"/>
          <w:highlight w:val="none"/>
        </w:rPr>
        <w:t>, которые сгруппированы в лоты "</w:t>
      </w:r>
      <w:r>
        <w:rPr>
          <w:rFonts w:hint="default" w:ascii="GHEA Grapalat" w:hAnsi="GHEA Grapalat"/>
          <w:i w:val="0"/>
          <w:sz w:val="24"/>
          <w:szCs w:val="24"/>
          <w:highlight w:val="none"/>
          <w:lang w:val="ru-RU"/>
        </w:rPr>
        <w:t>1</w:t>
      </w:r>
      <w:r>
        <w:rPr>
          <w:rFonts w:ascii="GHEA Grapalat" w:hAnsi="GHEA Grapalat"/>
          <w:i w:val="0"/>
          <w:sz w:val="24"/>
          <w:szCs w:val="24"/>
          <w:highlight w:val="none"/>
        </w:rPr>
        <w:t>":</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418"/>
        <w:gridCol w:w="6600"/>
      </w:tblGrid>
      <w:tr w14:paraId="5338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4" w:type="dxa"/>
            <w:gridSpan w:val="2"/>
            <w:vAlign w:val="center"/>
          </w:tcPr>
          <w:p w14:paraId="168505B8">
            <w:pPr>
              <w:pStyle w:val="38"/>
              <w:widowControl w:val="0"/>
              <w:spacing w:after="120" w:line="240" w:lineRule="auto"/>
              <w:ind w:firstLine="0"/>
              <w:jc w:val="center"/>
              <w:rPr>
                <w:rFonts w:ascii="GHEA Grapalat" w:hAnsi="GHEA Grapalat"/>
                <w:b/>
                <w:bCs/>
                <w:i/>
                <w:iCs/>
                <w:sz w:val="24"/>
                <w:szCs w:val="24"/>
                <w:highlight w:val="none"/>
              </w:rPr>
            </w:pPr>
            <w:r>
              <w:rPr>
                <w:rFonts w:ascii="GHEA Grapalat" w:hAnsi="GHEA Grapalat"/>
                <w:b/>
                <w:i/>
                <w:sz w:val="24"/>
                <w:szCs w:val="24"/>
                <w:highlight w:val="none"/>
              </w:rPr>
              <w:t>Лотов</w:t>
            </w:r>
          </w:p>
        </w:tc>
        <w:tc>
          <w:tcPr>
            <w:tcW w:w="6600" w:type="dxa"/>
            <w:vMerge w:val="restart"/>
            <w:vAlign w:val="center"/>
          </w:tcPr>
          <w:p w14:paraId="67BDC418">
            <w:pPr>
              <w:pStyle w:val="38"/>
              <w:widowControl w:val="0"/>
              <w:spacing w:after="120" w:line="240" w:lineRule="auto"/>
              <w:ind w:firstLine="0"/>
              <w:jc w:val="center"/>
              <w:rPr>
                <w:rFonts w:ascii="GHEA Grapalat" w:hAnsi="GHEA Grapalat"/>
                <w:b/>
                <w:bCs/>
                <w:i/>
                <w:iCs/>
                <w:sz w:val="24"/>
                <w:szCs w:val="24"/>
                <w:highlight w:val="none"/>
              </w:rPr>
            </w:pPr>
            <w:r>
              <w:rPr>
                <w:rFonts w:ascii="GHEA Grapalat" w:hAnsi="GHEA Grapalat"/>
                <w:b/>
                <w:i/>
                <w:sz w:val="24"/>
                <w:szCs w:val="24"/>
                <w:highlight w:val="none"/>
              </w:rPr>
              <w:t>Наименование лота</w:t>
            </w:r>
          </w:p>
        </w:tc>
      </w:tr>
      <w:tr w14:paraId="2A2C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14:paraId="42A44EE8">
            <w:pPr>
              <w:pStyle w:val="38"/>
              <w:widowControl w:val="0"/>
              <w:spacing w:after="120" w:line="240" w:lineRule="auto"/>
              <w:ind w:firstLine="0"/>
              <w:jc w:val="center"/>
              <w:rPr>
                <w:rFonts w:ascii="GHEA Grapalat" w:hAnsi="GHEA Grapalat"/>
                <w:sz w:val="24"/>
                <w:szCs w:val="24"/>
                <w:highlight w:val="none"/>
              </w:rPr>
            </w:pPr>
            <w:r>
              <w:rPr>
                <w:rFonts w:ascii="GHEA Grapalat" w:hAnsi="GHEA Grapalat"/>
                <w:b/>
                <w:i/>
                <w:sz w:val="24"/>
                <w:szCs w:val="24"/>
                <w:highlight w:val="none"/>
              </w:rPr>
              <w:t>Номера</w:t>
            </w:r>
          </w:p>
        </w:tc>
        <w:tc>
          <w:tcPr>
            <w:tcW w:w="1418" w:type="dxa"/>
            <w:vAlign w:val="center"/>
          </w:tcPr>
          <w:p w14:paraId="0E8E1BCE">
            <w:pPr>
              <w:pStyle w:val="38"/>
              <w:widowControl w:val="0"/>
              <w:spacing w:after="120" w:line="240" w:lineRule="auto"/>
              <w:ind w:firstLine="0"/>
              <w:jc w:val="center"/>
              <w:rPr>
                <w:rFonts w:ascii="GHEA Grapalat" w:hAnsi="GHEA Grapalat"/>
                <w:b/>
                <w:i/>
                <w:sz w:val="24"/>
                <w:szCs w:val="24"/>
                <w:highlight w:val="none"/>
              </w:rPr>
            </w:pPr>
            <w:r>
              <w:rPr>
                <w:rFonts w:ascii="GHEA Grapalat" w:hAnsi="GHEA Grapalat"/>
                <w:b/>
                <w:i/>
                <w:sz w:val="24"/>
                <w:szCs w:val="24"/>
                <w:highlight w:val="none"/>
              </w:rPr>
              <w:t>Цена закупки</w:t>
            </w:r>
          </w:p>
        </w:tc>
        <w:tc>
          <w:tcPr>
            <w:tcW w:w="6600" w:type="dxa"/>
            <w:vMerge w:val="continue"/>
            <w:vAlign w:val="center"/>
          </w:tcPr>
          <w:p w14:paraId="053FE007">
            <w:pPr>
              <w:pStyle w:val="38"/>
              <w:widowControl w:val="0"/>
              <w:spacing w:after="120" w:line="240" w:lineRule="auto"/>
              <w:ind w:firstLine="0"/>
              <w:rPr>
                <w:rFonts w:ascii="GHEA Grapalat" w:hAnsi="GHEA Grapalat"/>
                <w:sz w:val="24"/>
                <w:szCs w:val="24"/>
                <w:highlight w:val="none"/>
                <w:u w:val="single"/>
              </w:rPr>
            </w:pPr>
          </w:p>
        </w:tc>
      </w:tr>
      <w:tr w14:paraId="3F33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14:paraId="15254701">
            <w:pPr>
              <w:pStyle w:val="38"/>
              <w:widowControl w:val="0"/>
              <w:spacing w:after="120" w:line="240" w:lineRule="auto"/>
              <w:ind w:firstLine="0"/>
              <w:jc w:val="center"/>
              <w:rPr>
                <w:rFonts w:ascii="GHEA Grapalat" w:hAnsi="GHEA Grapalat"/>
                <w:sz w:val="24"/>
                <w:szCs w:val="24"/>
                <w:highlight w:val="none"/>
              </w:rPr>
            </w:pPr>
            <w:r>
              <w:rPr>
                <w:rFonts w:ascii="GHEA Grapalat" w:hAnsi="GHEA Grapalat"/>
                <w:sz w:val="24"/>
                <w:szCs w:val="24"/>
                <w:highlight w:val="none"/>
              </w:rPr>
              <w:t>1</w:t>
            </w:r>
          </w:p>
        </w:tc>
        <w:tc>
          <w:tcPr>
            <w:tcW w:w="1418" w:type="dxa"/>
            <w:vAlign w:val="center"/>
          </w:tcPr>
          <w:p w14:paraId="5C57A70C">
            <w:pPr>
              <w:pStyle w:val="38"/>
              <w:widowControl w:val="0"/>
              <w:spacing w:after="120" w:line="240" w:lineRule="auto"/>
              <w:ind w:firstLine="0"/>
              <w:jc w:val="center"/>
              <w:rPr>
                <w:rFonts w:hint="default" w:ascii="GHEA Grapalat" w:hAnsi="GHEA Grapalat"/>
                <w:sz w:val="24"/>
                <w:szCs w:val="24"/>
                <w:highlight w:val="none"/>
                <w:lang w:val="en-US"/>
              </w:rPr>
            </w:pPr>
            <w:r>
              <w:rPr>
                <w:rFonts w:hint="default" w:ascii="GHEA Grapalat" w:hAnsi="GHEA Grapalat"/>
                <w:sz w:val="24"/>
                <w:szCs w:val="24"/>
                <w:highlight w:val="none"/>
                <w:lang w:val="en-US"/>
              </w:rPr>
              <w:t>15000000</w:t>
            </w:r>
          </w:p>
        </w:tc>
        <w:tc>
          <w:tcPr>
            <w:tcW w:w="6600" w:type="dxa"/>
            <w:vAlign w:val="center"/>
          </w:tcPr>
          <w:p w14:paraId="70C054CE">
            <w:pPr>
              <w:pStyle w:val="38"/>
              <w:widowControl w:val="0"/>
              <w:spacing w:after="120" w:line="240" w:lineRule="auto"/>
              <w:ind w:firstLine="0"/>
              <w:rPr>
                <w:rFonts w:hint="default" w:ascii="GHEA Grapalat" w:hAnsi="GHEA Grapalat"/>
                <w:sz w:val="24"/>
                <w:szCs w:val="24"/>
                <w:highlight w:val="none"/>
                <w:u w:val="single"/>
                <w:vertAlign w:val="subscript"/>
                <w:lang w:val="ru-RU"/>
              </w:rPr>
            </w:pPr>
            <w:r>
              <w:rPr>
                <w:rFonts w:ascii="GHEA Grapalat" w:hAnsi="GHEA Grapalat"/>
                <w:sz w:val="24"/>
                <w:szCs w:val="24"/>
                <w:highlight w:val="none"/>
                <w:u w:val="single"/>
                <w:lang w:val="ru-RU"/>
              </w:rPr>
              <w:t>Отельные</w:t>
            </w:r>
            <w:r>
              <w:rPr>
                <w:rFonts w:hint="default" w:ascii="GHEA Grapalat" w:hAnsi="GHEA Grapalat"/>
                <w:sz w:val="24"/>
                <w:szCs w:val="24"/>
                <w:highlight w:val="none"/>
                <w:u w:val="single"/>
                <w:lang w:val="ru-RU"/>
              </w:rPr>
              <w:t xml:space="preserve"> услуги</w:t>
            </w:r>
          </w:p>
        </w:tc>
      </w:tr>
    </w:tbl>
    <w:p w14:paraId="6C9B63B4">
      <w:pPr>
        <w:pStyle w:val="38"/>
        <w:widowControl w:val="0"/>
        <w:spacing w:after="160" w:line="240" w:lineRule="auto"/>
        <w:ind w:firstLine="567"/>
        <w:rPr>
          <w:rFonts w:ascii="GHEA Grapalat" w:hAnsi="GHEA Grapalat"/>
          <w:sz w:val="24"/>
          <w:szCs w:val="24"/>
          <w:highlight w:val="none"/>
        </w:rPr>
      </w:pPr>
      <w:r>
        <w:rPr>
          <w:rFonts w:ascii="GHEA Grapalat" w:hAnsi="GHEA Grapalat"/>
          <w:sz w:val="24"/>
          <w:szCs w:val="24"/>
          <w:highlight w:val="none"/>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00E80120">
      <w:pPr>
        <w:widowControl w:val="0"/>
        <w:spacing w:after="160"/>
        <w:ind w:firstLine="567"/>
        <w:jc w:val="center"/>
        <w:rPr>
          <w:rFonts w:ascii="GHEA Grapalat" w:hAnsi="GHEA Grapalat" w:cs="Sylfaen"/>
          <w:i/>
          <w:highlight w:val="none"/>
        </w:rPr>
      </w:pPr>
    </w:p>
    <w:p w14:paraId="7570E3E7">
      <w:pPr>
        <w:widowControl w:val="0"/>
        <w:spacing w:after="160"/>
        <w:jc w:val="center"/>
        <w:rPr>
          <w:rFonts w:ascii="GHEA Grapalat" w:hAnsi="GHEA Grapalat"/>
          <w:highlight w:val="none"/>
        </w:rPr>
      </w:pPr>
      <w:r>
        <w:rPr>
          <w:rFonts w:ascii="GHEA Grapalat" w:hAnsi="GHEA Grapalat"/>
          <w:b/>
          <w:highlight w:val="none"/>
        </w:rPr>
        <w:t xml:space="preserve">2. ТРЕБОВАНИЯ К ПРАВУ УЧАСТНИКА НА УЧАСТИЕ, </w:t>
      </w:r>
      <w:r>
        <w:rPr>
          <w:rFonts w:ascii="GHEA Grapalat" w:hAnsi="GHEA Grapalat"/>
          <w:b/>
          <w:highlight w:val="none"/>
        </w:rPr>
        <w:br w:type="textWrapping"/>
      </w:r>
      <w:r>
        <w:rPr>
          <w:rFonts w:ascii="GHEA Grapalat" w:hAnsi="GHEA Grapalat"/>
          <w:b/>
          <w:highlight w:val="none"/>
        </w:rPr>
        <w:t>ПОРЯДОК ИХ ОЦЕНКИ, УСЛОВИЯ ПРЕДСТАВЛЕНИЯ ОБЕСПЕЧЕНИЯ КВАЛИФИКАЦИИ В СЛУЧАЕ ПРИЗНАНИЯ ОТОБРАННЫМ  УЧАСТНИКОМ</w:t>
      </w:r>
      <w:r>
        <w:rPr>
          <w:rFonts w:ascii="GHEA Grapalat" w:hAnsi="GHEA Grapalat"/>
          <w:b/>
          <w:highlight w:val="none"/>
        </w:rPr>
        <w:br w:type="textWrapping"/>
      </w:r>
    </w:p>
    <w:p w14:paraId="29A3E73B">
      <w:pPr>
        <w:widowControl w:val="0"/>
        <w:tabs>
          <w:tab w:val="left" w:pos="1134"/>
        </w:tabs>
        <w:spacing w:after="160"/>
        <w:ind w:firstLine="567"/>
        <w:jc w:val="both"/>
        <w:rPr>
          <w:rFonts w:ascii="GHEA Grapalat" w:hAnsi="GHEA Grapalat" w:cs="Arial Armenian"/>
          <w:highlight w:val="none"/>
        </w:rPr>
      </w:pPr>
      <w:r>
        <w:rPr>
          <w:rFonts w:ascii="GHEA Grapalat" w:hAnsi="GHEA Grapalat"/>
          <w:highlight w:val="none"/>
        </w:rPr>
        <w:t>2.1.</w:t>
      </w:r>
      <w:r>
        <w:rPr>
          <w:rFonts w:ascii="GHEA Grapalat" w:hAnsi="GHEA Grapalat"/>
          <w:highlight w:val="none"/>
        </w:rPr>
        <w:tab/>
      </w:r>
      <w:r>
        <w:rPr>
          <w:rFonts w:ascii="GHEA Grapalat" w:hAnsi="GHEA Grapalat"/>
          <w:highlight w:val="none"/>
        </w:rPr>
        <w:t>В настоящей процедуре не имеют права участвовать лица:</w:t>
      </w:r>
    </w:p>
    <w:p w14:paraId="5FE1EE21">
      <w:pPr>
        <w:widowControl w:val="0"/>
        <w:tabs>
          <w:tab w:val="left" w:pos="1134"/>
        </w:tabs>
        <w:spacing w:after="160"/>
        <w:ind w:firstLine="567"/>
        <w:jc w:val="both"/>
        <w:rPr>
          <w:rFonts w:ascii="GHEA Grapalat" w:hAnsi="GHEA Grapalat"/>
          <w:highlight w:val="none"/>
        </w:rPr>
      </w:pPr>
      <w:r>
        <w:rPr>
          <w:rFonts w:ascii="GHEA Grapalat" w:hAnsi="GHEA Grapalat"/>
          <w:highlight w:val="none"/>
        </w:rPr>
        <w:t>1)</w:t>
      </w:r>
      <w:r>
        <w:rPr>
          <w:rFonts w:ascii="GHEA Grapalat" w:hAnsi="GHEA Grapalat"/>
          <w:highlight w:val="none"/>
        </w:rPr>
        <w:tab/>
      </w:r>
      <w:r>
        <w:rPr>
          <w:rFonts w:ascii="GHEA Grapalat" w:hAnsi="GHEA Grapalat"/>
          <w:highlight w:val="none"/>
        </w:rPr>
        <w:t xml:space="preserve">которые на день подачи заявки в судебном порядке признаны банкротом; </w:t>
      </w:r>
    </w:p>
    <w:p w14:paraId="508C3DBE">
      <w:pPr>
        <w:widowControl w:val="0"/>
        <w:tabs>
          <w:tab w:val="left" w:pos="1134"/>
        </w:tabs>
        <w:spacing w:after="160"/>
        <w:ind w:firstLine="567"/>
        <w:jc w:val="both"/>
        <w:rPr>
          <w:rFonts w:ascii="GHEA Grapalat" w:hAnsi="GHEA Grapalat"/>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highlight w:val="none"/>
          <w:lang w:val="en-US"/>
        </w:rPr>
        <w:t> </w:t>
      </w:r>
      <w:r>
        <w:rPr>
          <w:rFonts w:ascii="GHEA Grapalat" w:hAnsi="GHEA Grapalat"/>
          <w:highlight w:val="none"/>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highlight w:val="none"/>
          <w:lang w:val="en-US"/>
        </w:rPr>
        <w:t> </w:t>
      </w:r>
      <w:r>
        <w:rPr>
          <w:rFonts w:ascii="GHEA Grapalat" w:hAnsi="GHEA Grapalat"/>
          <w:highlight w:val="none"/>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44D0AE49">
      <w:pPr>
        <w:widowControl w:val="0"/>
        <w:tabs>
          <w:tab w:val="left" w:pos="1134"/>
        </w:tabs>
        <w:spacing w:after="160"/>
        <w:ind w:firstLine="567"/>
        <w:jc w:val="both"/>
        <w:rPr>
          <w:rFonts w:ascii="GHEA Grapalat" w:hAnsi="GHEA Grapalat"/>
          <w:highlight w:val="none"/>
        </w:rPr>
      </w:pPr>
      <w:r>
        <w:rPr>
          <w:rFonts w:ascii="GHEA Grapalat" w:hAnsi="GHEA Grapalat"/>
          <w:highlight w:val="none"/>
        </w:rPr>
        <w:t>4)</w:t>
      </w:r>
      <w:r>
        <w:rPr>
          <w:rFonts w:ascii="GHEA Grapalat" w:hAnsi="GHEA Grapalat"/>
          <w:highlight w:val="none"/>
        </w:rPr>
        <w:tab/>
      </w:r>
      <w:r>
        <w:rPr>
          <w:rFonts w:ascii="GHEA Grapalat" w:hAnsi="GHEA Grapalat"/>
          <w:highlight w:val="none"/>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CF241C9">
      <w:pPr>
        <w:widowControl w:val="0"/>
        <w:tabs>
          <w:tab w:val="left" w:pos="1134"/>
        </w:tabs>
        <w:spacing w:after="160"/>
        <w:ind w:firstLine="567"/>
        <w:jc w:val="both"/>
        <w:rPr>
          <w:rFonts w:ascii="GHEA Grapalat" w:hAnsi="GHEA Grapalat"/>
          <w:highlight w:val="none"/>
        </w:rPr>
      </w:pPr>
      <w:r>
        <w:rPr>
          <w:rFonts w:ascii="GHEA Grapalat" w:hAnsi="GHEA Grapalat"/>
          <w:highlight w:val="none"/>
        </w:rPr>
        <w:t>5)</w:t>
      </w:r>
      <w:r>
        <w:rPr>
          <w:rFonts w:ascii="GHEA Grapalat" w:hAnsi="GHEA Grapalat"/>
          <w:highlight w:val="none"/>
        </w:rPr>
        <w:tab/>
      </w:r>
      <w:r>
        <w:rPr>
          <w:rFonts w:ascii="GHEA Grapalat" w:hAnsi="GHEA Grapalat"/>
          <w:highlight w:val="none"/>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highlight w:val="none"/>
          <w:lang w:val="en-US"/>
        </w:rPr>
        <w:t> </w:t>
      </w:r>
      <w:r>
        <w:rPr>
          <w:rFonts w:ascii="GHEA Grapalat" w:hAnsi="GHEA Grapalat"/>
          <w:highlight w:val="none"/>
        </w:rPr>
        <w:t xml:space="preserve">закупках; </w:t>
      </w:r>
    </w:p>
    <w:p w14:paraId="168FA399">
      <w:pPr>
        <w:widowControl w:val="0"/>
        <w:tabs>
          <w:tab w:val="left" w:pos="1134"/>
        </w:tabs>
        <w:spacing w:after="160"/>
        <w:ind w:firstLine="567"/>
        <w:jc w:val="both"/>
        <w:rPr>
          <w:rFonts w:ascii="GHEA Grapalat" w:hAnsi="GHEA Grapalat"/>
          <w:highlight w:val="none"/>
        </w:rPr>
      </w:pPr>
      <w:r>
        <w:rPr>
          <w:rFonts w:ascii="GHEA Grapalat" w:hAnsi="GHEA Grapalat"/>
          <w:highlight w:val="none"/>
        </w:rPr>
        <w:t>6)</w:t>
      </w:r>
      <w:r>
        <w:rPr>
          <w:rFonts w:ascii="GHEA Grapalat" w:hAnsi="GHEA Grapalat"/>
          <w:highlight w:val="none"/>
        </w:rPr>
        <w:tab/>
      </w:r>
      <w:r>
        <w:rPr>
          <w:rFonts w:ascii="GHEA Grapalat" w:hAnsi="GHEA Grapalat"/>
          <w:highlight w:val="none"/>
        </w:rPr>
        <w:t>которые по состоянию на день подачи заявки включены в список участников, не имеющих права на участие в процессе закупок;</w:t>
      </w:r>
    </w:p>
    <w:p w14:paraId="03688A2C">
      <w:pPr>
        <w:widowControl w:val="0"/>
        <w:tabs>
          <w:tab w:val="left" w:pos="1134"/>
        </w:tabs>
        <w:ind w:firstLine="567"/>
        <w:jc w:val="both"/>
        <w:rPr>
          <w:rFonts w:ascii="GHEA Grapalat" w:hAnsi="GHEA Grapalat"/>
          <w:highlight w:val="none"/>
        </w:rPr>
      </w:pPr>
      <w:r>
        <w:rPr>
          <w:rFonts w:ascii="GHEA Grapalat" w:hAnsi="GHEA Grapalat"/>
          <w:highlight w:val="none"/>
          <w:lang w:val="hy-AM"/>
        </w:rPr>
        <w:t>7</w:t>
      </w:r>
      <w:r>
        <w:rPr>
          <w:rFonts w:ascii="GHEA Grapalat" w:hAnsi="GHEA Grapalat"/>
          <w:highlight w:val="none"/>
        </w:rPr>
        <w:t>) которые на основании абзаца «е» подпункта 2 пункта 1 постановления Правительства РА N</w:t>
      </w:r>
      <w:r>
        <w:rPr>
          <w:rFonts w:ascii="GHEA Grapalat" w:hAnsi="GHEA Grapalat"/>
          <w:highlight w:val="none"/>
          <w:lang w:val="hy-AM"/>
        </w:rPr>
        <w:t>817-</w:t>
      </w:r>
      <w:r>
        <w:rPr>
          <w:rFonts w:ascii="GHEA Grapalat" w:hAnsi="GHEA Grapalat"/>
          <w:highlight w:val="none"/>
        </w:rPr>
        <w:t xml:space="preserve">А от </w:t>
      </w:r>
      <w:r>
        <w:rPr>
          <w:rFonts w:ascii="GHEA Grapalat" w:hAnsi="GHEA Grapalat"/>
          <w:highlight w:val="none"/>
          <w:lang w:val="hy-AM"/>
        </w:rPr>
        <w:t>20.06.2025</w:t>
      </w:r>
      <w:r>
        <w:rPr>
          <w:rFonts w:ascii="GHEA Grapalat" w:hAnsi="GHEA Grapalat"/>
          <w:highlight w:val="none"/>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5E4D5ADA">
      <w:pPr>
        <w:widowControl w:val="0"/>
        <w:tabs>
          <w:tab w:val="left" w:pos="1134"/>
        </w:tabs>
        <w:spacing w:after="160"/>
        <w:ind w:firstLine="567"/>
        <w:jc w:val="both"/>
        <w:rPr>
          <w:rFonts w:ascii="GHEA Grapalat" w:hAnsi="GHEA Grapalat"/>
          <w:highlight w:val="none"/>
        </w:rPr>
      </w:pPr>
    </w:p>
    <w:p w14:paraId="1B4684E9">
      <w:pPr>
        <w:widowControl w:val="0"/>
        <w:tabs>
          <w:tab w:val="left" w:pos="1134"/>
        </w:tabs>
        <w:spacing w:after="160"/>
        <w:ind w:firstLine="567"/>
        <w:jc w:val="both"/>
        <w:rPr>
          <w:rFonts w:ascii="GHEA Grapalat" w:hAnsi="GHEA Grapalat"/>
          <w:highlight w:val="none"/>
        </w:rPr>
      </w:pPr>
      <w:r>
        <w:rPr>
          <w:rFonts w:ascii="GHEA Grapalat" w:hAnsi="GHEA Grapalat"/>
          <w:highlight w:val="none"/>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EA3580D">
      <w:pPr>
        <w:widowControl w:val="0"/>
        <w:tabs>
          <w:tab w:val="left" w:pos="1134"/>
        </w:tabs>
        <w:ind w:firstLine="567"/>
        <w:contextualSpacing/>
        <w:rPr>
          <w:rFonts w:ascii="GHEA Grapalat" w:hAnsi="GHEA Grapalat" w:cs="Sylfaen"/>
          <w:highlight w:val="none"/>
        </w:rPr>
      </w:pPr>
      <w:r>
        <w:rPr>
          <w:rFonts w:ascii="GHEA Grapalat" w:hAnsi="GHEA Grapalat" w:cs="Sylfaen"/>
          <w:highlight w:val="none"/>
        </w:rPr>
        <w:t>Участник включается в список участников, не имеющих права на участие в процессе закупок (далее также список), если:</w:t>
      </w:r>
    </w:p>
    <w:p w14:paraId="10D293A4">
      <w:pPr>
        <w:pStyle w:val="76"/>
        <w:widowControl w:val="0"/>
        <w:numPr>
          <w:ilvl w:val="0"/>
          <w:numId w:val="1"/>
        </w:numPr>
        <w:tabs>
          <w:tab w:val="left" w:pos="1134"/>
        </w:tabs>
        <w:ind w:left="426"/>
        <w:contextualSpacing/>
        <w:jc w:val="both"/>
        <w:rPr>
          <w:rFonts w:ascii="GHEA Grapalat" w:hAnsi="GHEA Grapalat" w:cs="Sylfaen"/>
          <w:highlight w:val="none"/>
        </w:rPr>
      </w:pPr>
      <w:r>
        <w:rPr>
          <w:rFonts w:ascii="GHEA Grapalat" w:hAnsi="GHEA Grapalat" w:cs="Sylfaen"/>
          <w:highlight w:val="none"/>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EA724AD">
      <w:pPr>
        <w:widowControl w:val="0"/>
        <w:tabs>
          <w:tab w:val="left" w:pos="1134"/>
        </w:tabs>
        <w:ind w:left="66"/>
        <w:contextualSpacing/>
        <w:jc w:val="both"/>
        <w:rPr>
          <w:rFonts w:ascii="GHEA Grapalat" w:hAnsi="GHEA Grapalat" w:cs="Sylfaen"/>
          <w:highlight w:val="none"/>
        </w:rPr>
      </w:pPr>
    </w:p>
    <w:p w14:paraId="150357CE">
      <w:pPr>
        <w:pStyle w:val="76"/>
        <w:widowControl w:val="0"/>
        <w:numPr>
          <w:ilvl w:val="0"/>
          <w:numId w:val="1"/>
        </w:numPr>
        <w:tabs>
          <w:tab w:val="left" w:pos="1134"/>
        </w:tabs>
        <w:ind w:left="426" w:hanging="284"/>
        <w:contextualSpacing/>
        <w:jc w:val="both"/>
        <w:rPr>
          <w:rFonts w:ascii="GHEA Grapalat" w:hAnsi="GHEA Grapalat" w:cs="Sylfaen"/>
          <w:highlight w:val="none"/>
        </w:rPr>
      </w:pPr>
      <w:r>
        <w:rPr>
          <w:rFonts w:ascii="GHEA Grapalat" w:hAnsi="GHEA Grapalat" w:cs="Sylfaen"/>
          <w:highlight w:val="none"/>
        </w:rPr>
        <w:t>в качестве отобранного участника отказался или лишился  права заключения договора.</w:t>
      </w:r>
    </w:p>
    <w:p w14:paraId="62EC3735">
      <w:pPr>
        <w:widowControl w:val="0"/>
        <w:tabs>
          <w:tab w:val="left" w:pos="1134"/>
        </w:tabs>
        <w:spacing w:after="160"/>
        <w:ind w:firstLine="567"/>
        <w:jc w:val="both"/>
        <w:rPr>
          <w:rFonts w:ascii="GHEA Grapalat" w:hAnsi="GHEA Grapalat" w:cs="Sylfaen"/>
          <w:highlight w:val="none"/>
        </w:rPr>
      </w:pPr>
    </w:p>
    <w:p w14:paraId="2A47F878">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2.2.</w:t>
      </w:r>
      <w:r>
        <w:rPr>
          <w:rFonts w:ascii="GHEA Grapalat" w:hAnsi="GHEA Grapalat"/>
          <w:highlight w:val="none"/>
        </w:rPr>
        <w:tab/>
      </w:r>
      <w:r>
        <w:rPr>
          <w:rFonts w:ascii="GHEA Grapalat" w:hAnsi="GHEA Grapalat"/>
          <w:highlight w:val="none"/>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B76A2B6">
      <w:pPr>
        <w:widowControl w:val="0"/>
        <w:tabs>
          <w:tab w:val="left" w:pos="1134"/>
        </w:tabs>
        <w:ind w:firstLine="567"/>
        <w:jc w:val="both"/>
        <w:rPr>
          <w:rFonts w:ascii="GHEA Grapalat" w:hAnsi="GHEA Grapalat"/>
          <w:highlight w:val="none"/>
        </w:rPr>
      </w:pPr>
      <w:r>
        <w:rPr>
          <w:rFonts w:ascii="GHEA Grapalat" w:hAnsi="GHEA Grapalat"/>
          <w:highlight w:val="none"/>
        </w:rPr>
        <w:t>2.3.</w:t>
      </w:r>
      <w:r>
        <w:rPr>
          <w:rFonts w:ascii="GHEA Grapalat" w:hAnsi="GHEA Grapalat"/>
          <w:highlight w:val="none"/>
        </w:rPr>
        <w:tab/>
      </w:r>
      <w:r>
        <w:rPr>
          <w:rFonts w:ascii="GHEA Grapalat" w:hAnsi="GHEA Grapalat"/>
          <w:highlight w:val="none"/>
        </w:rPr>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highlight w:val="none"/>
          <w:lang w:val="hy-AM"/>
        </w:rPr>
        <w:t>817-</w:t>
      </w:r>
      <w:r>
        <w:rPr>
          <w:rFonts w:ascii="GHEA Grapalat" w:hAnsi="GHEA Grapalat"/>
          <w:highlight w:val="none"/>
        </w:rPr>
        <w:t xml:space="preserve">А от </w:t>
      </w:r>
      <w:r>
        <w:rPr>
          <w:rFonts w:ascii="GHEA Grapalat" w:hAnsi="GHEA Grapalat"/>
          <w:highlight w:val="none"/>
          <w:lang w:val="hy-AM"/>
        </w:rPr>
        <w:t>20.06.2025</w:t>
      </w:r>
      <w:r>
        <w:rPr>
          <w:rFonts w:ascii="GHEA Grapalat" w:hAnsi="GHEA Grapalat"/>
          <w:highlight w:val="none"/>
        </w:rPr>
        <w:t>г,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highlight w:val="none"/>
          <w:lang w:val="hy-AM"/>
        </w:rPr>
        <w:t xml:space="preserve"> </w:t>
      </w:r>
      <w:r>
        <w:rPr>
          <w:rFonts w:ascii="GHEA Grapalat" w:hAnsi="GHEA Grapalat"/>
          <w:highlight w:val="none"/>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0AC5397">
      <w:pPr>
        <w:pStyle w:val="36"/>
        <w:widowControl w:val="0"/>
        <w:tabs>
          <w:tab w:val="left" w:pos="1134"/>
        </w:tabs>
        <w:spacing w:before="0" w:beforeAutospacing="0" w:after="160" w:afterAutospacing="0"/>
        <w:ind w:firstLine="567"/>
        <w:jc w:val="both"/>
        <w:rPr>
          <w:rFonts w:ascii="GHEA Grapalat" w:hAnsi="GHEA Grapalat"/>
          <w:highlight w:val="none"/>
        </w:rPr>
      </w:pPr>
      <w:r>
        <w:rPr>
          <w:rFonts w:ascii="GHEA Grapalat" w:hAnsi="GHEA Grapalat"/>
          <w:highlight w:val="none"/>
        </w:rPr>
        <w:t>По смыслу пункта 119 Порядка:</w:t>
      </w:r>
    </w:p>
    <w:p w14:paraId="27602411">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highlight w:val="none"/>
        </w:rPr>
        <w:t>1)</w:t>
      </w:r>
      <w:r>
        <w:rPr>
          <w:rFonts w:ascii="GHEA Grapalat" w:hAnsi="GHEA Grapalat"/>
          <w:highlight w:val="none"/>
        </w:rPr>
        <w:tab/>
      </w:r>
      <w:r>
        <w:rPr>
          <w:rFonts w:ascii="GHEA Grapalat" w:hAnsi="GHEA Grapalat"/>
          <w:highlight w:val="none"/>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highlight w:val="none"/>
        </w:rPr>
        <w:t xml:space="preserve"> </w:t>
      </w:r>
    </w:p>
    <w:p w14:paraId="67E974F4">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2)</w:t>
      </w:r>
      <w:r>
        <w:rPr>
          <w:rFonts w:ascii="GHEA Grapalat" w:hAnsi="GHEA Grapalat"/>
          <w:color w:val="000000"/>
          <w:highlight w:val="none"/>
        </w:rPr>
        <w:tab/>
      </w:r>
      <w:r>
        <w:rPr>
          <w:rFonts w:ascii="GHEA Grapalat" w:hAnsi="GHEA Grapalat"/>
          <w:color w:val="000000"/>
          <w:highlight w:val="none"/>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BE08897">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а.</w:t>
      </w:r>
      <w:r>
        <w:rPr>
          <w:rFonts w:ascii="GHEA Grapalat" w:hAnsi="GHEA Grapalat"/>
          <w:color w:val="000000"/>
          <w:highlight w:val="none"/>
        </w:rPr>
        <w:tab/>
      </w:r>
      <w:r>
        <w:rPr>
          <w:rFonts w:ascii="GHEA Grapalat" w:hAnsi="GHEA Grapalat"/>
          <w:color w:val="000000"/>
          <w:highlight w:val="none"/>
        </w:rPr>
        <w:t>участником, распоряжающимся более чем десятью процентами акций данного юридического лица;</w:t>
      </w:r>
    </w:p>
    <w:p w14:paraId="20D6C1D9">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б.</w:t>
      </w:r>
      <w:r>
        <w:rPr>
          <w:rFonts w:ascii="GHEA Grapalat" w:hAnsi="GHEA Grapalat"/>
          <w:color w:val="000000"/>
          <w:highlight w:val="none"/>
        </w:rPr>
        <w:tab/>
      </w:r>
      <w:r>
        <w:rPr>
          <w:rFonts w:ascii="GHEA Grapalat" w:hAnsi="GHEA Grapalat"/>
          <w:color w:val="000000"/>
          <w:highlight w:val="none"/>
        </w:rPr>
        <w:t>лицом, имеющим возможность предопределять решения юридического лица иным, не запрещенным законодательством Республики Армения образом;</w:t>
      </w:r>
    </w:p>
    <w:p w14:paraId="04798DB6">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в.</w:t>
      </w:r>
      <w:r>
        <w:rPr>
          <w:rFonts w:ascii="GHEA Grapalat" w:hAnsi="GHEA Grapalat"/>
          <w:color w:val="000000"/>
          <w:highlight w:val="none"/>
        </w:rPr>
        <w:tab/>
      </w:r>
      <w:r>
        <w:rPr>
          <w:rFonts w:ascii="GHEA Grapalat" w:hAnsi="GHEA Grapalat"/>
          <w:color w:val="000000"/>
          <w:highlight w:val="none"/>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A2B46F5">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г.</w:t>
      </w:r>
      <w:r>
        <w:rPr>
          <w:rFonts w:ascii="GHEA Grapalat" w:hAnsi="GHEA Grapalat"/>
          <w:color w:val="000000"/>
          <w:highlight w:val="none"/>
        </w:rPr>
        <w:tab/>
      </w:r>
      <w:r>
        <w:rPr>
          <w:rFonts w:ascii="GHEA Grapalat" w:hAnsi="GHEA Grapalat"/>
          <w:color w:val="000000"/>
          <w:highlight w:val="none"/>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95D359B">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участники, не имеющие статуса физического лица, считаются взаимосвязанными, если:</w:t>
      </w:r>
    </w:p>
    <w:p w14:paraId="715C1E8F">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а.</w:t>
      </w:r>
      <w:r>
        <w:rPr>
          <w:rFonts w:ascii="GHEA Grapalat" w:hAnsi="GHEA Grapalat"/>
          <w:color w:val="000000"/>
          <w:highlight w:val="none"/>
        </w:rPr>
        <w:tab/>
      </w:r>
      <w:r>
        <w:rPr>
          <w:rFonts w:ascii="GHEA Grapalat" w:hAnsi="GHEA Grapalat"/>
          <w:color w:val="000000"/>
          <w:highlight w:val="none"/>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highlight w:val="none"/>
          <w:lang w:val="en-US"/>
        </w:rPr>
        <w:t> </w:t>
      </w:r>
      <w:r>
        <w:rPr>
          <w:rFonts w:ascii="GHEA Grapalat" w:hAnsi="GHEA Grapalat"/>
          <w:color w:val="000000"/>
          <w:highlight w:val="none"/>
        </w:rPr>
        <w:t>лица;</w:t>
      </w:r>
    </w:p>
    <w:p w14:paraId="619022B4">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б.</w:t>
      </w:r>
      <w:r>
        <w:rPr>
          <w:rFonts w:ascii="GHEA Grapalat" w:hAnsi="GHEA Grapalat"/>
          <w:color w:val="000000"/>
          <w:highlight w:val="none"/>
        </w:rPr>
        <w:tab/>
      </w:r>
      <w:r>
        <w:rPr>
          <w:rFonts w:ascii="GHEA Grapalat" w:hAnsi="GHEA Grapalat"/>
          <w:color w:val="000000"/>
          <w:highlight w:val="none"/>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8A86CB6">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в.</w:t>
      </w:r>
      <w:r>
        <w:rPr>
          <w:rFonts w:ascii="GHEA Grapalat" w:hAnsi="GHEA Grapalat"/>
          <w:color w:val="000000"/>
          <w:highlight w:val="none"/>
        </w:rPr>
        <w:tab/>
      </w:r>
      <w:r>
        <w:rPr>
          <w:rFonts w:ascii="GHEA Grapalat" w:hAnsi="GHEA Grapalat"/>
          <w:color w:val="000000"/>
          <w:highlight w:val="none"/>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3A7FD8E">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г.</w:t>
      </w:r>
      <w:r>
        <w:rPr>
          <w:rFonts w:ascii="GHEA Grapalat" w:hAnsi="GHEA Grapalat"/>
          <w:color w:val="000000"/>
          <w:highlight w:val="none"/>
        </w:rPr>
        <w:tab/>
      </w:r>
      <w:r>
        <w:rPr>
          <w:rFonts w:ascii="GHEA Grapalat" w:hAnsi="GHEA Grapalat"/>
          <w:color w:val="000000"/>
          <w:highlight w:val="none"/>
        </w:rPr>
        <w:t>они действовали или действуют согласованно, исходя из общих экономических интересов.</w:t>
      </w:r>
    </w:p>
    <w:p w14:paraId="6832A13C">
      <w:pPr>
        <w:widowControl w:val="0"/>
        <w:tabs>
          <w:tab w:val="left" w:pos="1134"/>
        </w:tabs>
        <w:spacing w:after="160"/>
        <w:ind w:firstLine="567"/>
        <w:jc w:val="both"/>
        <w:rPr>
          <w:rFonts w:ascii="GHEA Grapalat" w:hAnsi="GHEA Grapalat"/>
          <w:color w:val="000000"/>
          <w:highlight w:val="none"/>
        </w:rPr>
      </w:pPr>
      <w:r>
        <w:rPr>
          <w:rFonts w:ascii="GHEA Grapalat" w:hAnsi="GHEA Grapalat"/>
          <w:color w:val="000000"/>
          <w:highlight w:val="none"/>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49BE4E2C">
      <w:pPr>
        <w:widowControl w:val="0"/>
        <w:tabs>
          <w:tab w:val="left" w:pos="1134"/>
        </w:tabs>
        <w:spacing w:after="160"/>
        <w:ind w:firstLine="567"/>
        <w:jc w:val="both"/>
        <w:rPr>
          <w:rFonts w:ascii="GHEA Grapalat" w:hAnsi="GHEA Grapalat" w:cs="Arial Armenian"/>
          <w:highlight w:val="none"/>
        </w:rPr>
      </w:pPr>
      <w:r>
        <w:rPr>
          <w:rFonts w:ascii="GHEA Grapalat" w:hAnsi="GHEA Grapalat"/>
          <w:highlight w:val="none"/>
        </w:rPr>
        <w:t>2.4.</w:t>
      </w:r>
      <w:r>
        <w:rPr>
          <w:rFonts w:ascii="GHEA Grapalat" w:hAnsi="GHEA Grapalat"/>
          <w:highlight w:val="none"/>
        </w:rPr>
        <w:tab/>
      </w:r>
      <w:r>
        <w:rPr>
          <w:rFonts w:ascii="GHEA Grapalat" w:hAnsi="GHEA Grapalat"/>
          <w:highlight w:val="none"/>
        </w:rPr>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1E0100EF">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2.5.</w:t>
      </w:r>
      <w:r>
        <w:rPr>
          <w:rFonts w:ascii="GHEA Grapalat" w:hAnsi="GHEA Grapalat"/>
          <w:highlight w:val="none"/>
        </w:rPr>
        <w:tab/>
      </w:r>
      <w:r>
        <w:rPr>
          <w:rFonts w:ascii="GHEA Grapalat" w:hAnsi="GHEA Grapalat"/>
          <w:highlight w:val="none"/>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3C565890">
      <w:pPr>
        <w:pStyle w:val="38"/>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2.6.</w:t>
      </w:r>
      <w:r>
        <w:rPr>
          <w:rFonts w:ascii="GHEA Grapalat" w:hAnsi="GHEA Grapalat"/>
          <w:sz w:val="24"/>
          <w:szCs w:val="24"/>
          <w:highlight w:val="none"/>
        </w:rPr>
        <w:tab/>
      </w:r>
      <w:r>
        <w:rPr>
          <w:rFonts w:ascii="GHEA Grapalat" w:hAnsi="GHEA Grapalat"/>
          <w:sz w:val="24"/>
          <w:szCs w:val="24"/>
          <w:highlight w:val="none"/>
        </w:rPr>
        <w:t xml:space="preserve">Участники могут участвовать в настоящей процедуре в порядке совместной деятельности (консорциумом). </w:t>
      </w:r>
    </w:p>
    <w:p w14:paraId="5A66478C">
      <w:pPr>
        <w:pStyle w:val="38"/>
        <w:widowControl w:val="0"/>
        <w:spacing w:after="160" w:line="240" w:lineRule="auto"/>
        <w:rPr>
          <w:rFonts w:ascii="GHEA Grapalat" w:hAnsi="GHEA Grapalat" w:cs="Sylfaen"/>
          <w:sz w:val="24"/>
          <w:szCs w:val="24"/>
          <w:highlight w:val="none"/>
        </w:rPr>
      </w:pPr>
      <w:r>
        <w:rPr>
          <w:rFonts w:ascii="GHEA Grapalat" w:hAnsi="GHEA Grapalat"/>
          <w:sz w:val="24"/>
          <w:szCs w:val="24"/>
          <w:highlight w:val="none"/>
        </w:rPr>
        <w:t>В подобном случае:</w:t>
      </w:r>
    </w:p>
    <w:p w14:paraId="29E8B50A">
      <w:pPr>
        <w:pStyle w:val="38"/>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1)</w:t>
      </w:r>
      <w:r>
        <w:rPr>
          <w:rFonts w:ascii="GHEA Grapalat" w:hAnsi="GHEA Grapalat"/>
          <w:sz w:val="24"/>
          <w:szCs w:val="24"/>
          <w:highlight w:val="none"/>
        </w:rPr>
        <w:tab/>
      </w:r>
      <w:r>
        <w:rPr>
          <w:rFonts w:ascii="GHEA Grapalat" w:hAnsi="GHEA Grapalat"/>
          <w:sz w:val="24"/>
          <w:szCs w:val="24"/>
          <w:highlight w:val="none"/>
        </w:rPr>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highlight w:val="none"/>
        </w:rPr>
        <w:t>)</w:t>
      </w:r>
      <w:r>
        <w:rPr>
          <w:rFonts w:ascii="GHEA Grapalat" w:hAnsi="GHEA Grapalat"/>
          <w:sz w:val="24"/>
          <w:szCs w:val="24"/>
          <w:highlight w:val="none"/>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FE7F6E9">
      <w:pPr>
        <w:pStyle w:val="38"/>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2)</w:t>
      </w:r>
      <w:r>
        <w:rPr>
          <w:rFonts w:ascii="GHEA Grapalat" w:hAnsi="GHEA Grapalat"/>
          <w:sz w:val="24"/>
          <w:szCs w:val="24"/>
          <w:highlight w:val="none"/>
        </w:rPr>
        <w:tab/>
      </w:r>
      <w:r>
        <w:rPr>
          <w:rFonts w:ascii="GHEA Grapalat" w:hAnsi="GHEA Grapalat"/>
          <w:sz w:val="24"/>
          <w:szCs w:val="24"/>
          <w:highlight w:val="none"/>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339F92B">
      <w:pPr>
        <w:pStyle w:val="38"/>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w:t>
      </w:r>
    </w:p>
    <w:p w14:paraId="2F40DF60">
      <w:pPr>
        <w:pStyle w:val="38"/>
        <w:widowControl w:val="0"/>
        <w:tabs>
          <w:tab w:val="left" w:pos="1134"/>
        </w:tabs>
        <w:spacing w:after="160" w:line="240" w:lineRule="auto"/>
        <w:ind w:firstLine="567"/>
        <w:rPr>
          <w:rFonts w:ascii="GHEA Grapalat" w:hAnsi="GHEA Grapalat"/>
          <w:sz w:val="24"/>
          <w:szCs w:val="24"/>
          <w:highlight w:val="none"/>
        </w:rPr>
      </w:pPr>
    </w:p>
    <w:p w14:paraId="3BE80630">
      <w:pPr>
        <w:pStyle w:val="38"/>
        <w:widowControl w:val="0"/>
        <w:tabs>
          <w:tab w:val="left" w:pos="1134"/>
        </w:tabs>
        <w:spacing w:after="160" w:line="240" w:lineRule="auto"/>
        <w:ind w:firstLine="567"/>
        <w:rPr>
          <w:rFonts w:ascii="GHEA Grapalat" w:hAnsi="GHEA Grapalat"/>
          <w:sz w:val="24"/>
          <w:szCs w:val="24"/>
          <w:highlight w:val="none"/>
        </w:rPr>
      </w:pPr>
    </w:p>
    <w:p w14:paraId="4272F1CE">
      <w:pPr>
        <w:widowControl w:val="0"/>
        <w:spacing w:after="160"/>
        <w:jc w:val="center"/>
        <w:rPr>
          <w:rFonts w:ascii="GHEA Grapalat" w:hAnsi="GHEA Grapalat"/>
          <w:b/>
          <w:highlight w:val="none"/>
        </w:rPr>
      </w:pPr>
    </w:p>
    <w:p w14:paraId="379E2963">
      <w:pPr>
        <w:widowControl w:val="0"/>
        <w:spacing w:after="160"/>
        <w:jc w:val="center"/>
        <w:rPr>
          <w:rFonts w:ascii="GHEA Grapalat" w:hAnsi="GHEA Grapalat"/>
          <w:b/>
          <w:highlight w:val="none"/>
        </w:rPr>
      </w:pPr>
      <w:r>
        <w:rPr>
          <w:rFonts w:ascii="GHEA Grapalat" w:hAnsi="GHEA Grapalat"/>
          <w:b/>
          <w:highlight w:val="none"/>
        </w:rPr>
        <w:t xml:space="preserve">3. РАЗЪЯСНЕНИЕ ПРИГЛАШЕНИЯ </w:t>
      </w:r>
      <w:r>
        <w:rPr>
          <w:rFonts w:ascii="GHEA Grapalat" w:hAnsi="GHEA Grapalat"/>
          <w:b/>
          <w:highlight w:val="none"/>
        </w:rPr>
        <w:br w:type="textWrapping"/>
      </w:r>
      <w:r>
        <w:rPr>
          <w:rFonts w:ascii="GHEA Grapalat" w:hAnsi="GHEA Grapalat"/>
          <w:b/>
          <w:highlight w:val="none"/>
        </w:rPr>
        <w:t xml:space="preserve">И ПОРЯДОК ВНЕСЕНИЯ ИЗМЕНЕНИЯ В ПРИГЛАШЕНИЕ </w:t>
      </w:r>
    </w:p>
    <w:p w14:paraId="4C8D5FD0">
      <w:pPr>
        <w:widowControl w:val="0"/>
        <w:tabs>
          <w:tab w:val="left" w:pos="1134"/>
        </w:tabs>
        <w:spacing w:after="160"/>
        <w:ind w:firstLine="567"/>
        <w:jc w:val="both"/>
        <w:rPr>
          <w:rFonts w:ascii="GHEA Grapalat" w:hAnsi="GHEA Grapalat"/>
          <w:highlight w:val="none"/>
        </w:rPr>
      </w:pPr>
      <w:r>
        <w:rPr>
          <w:rFonts w:ascii="GHEA Grapalat" w:hAnsi="GHEA Grapalat"/>
          <w:highlight w:val="none"/>
        </w:rPr>
        <w:t>3.1.</w:t>
      </w:r>
      <w:r>
        <w:rPr>
          <w:rFonts w:ascii="GHEA Grapalat" w:hAnsi="GHEA Grapalat"/>
          <w:highlight w:val="none"/>
        </w:rPr>
        <w:tab/>
      </w:r>
      <w:r>
        <w:rPr>
          <w:rFonts w:ascii="GHEA Grapalat" w:hAnsi="GHEA Grapalat"/>
          <w:highlight w:val="none"/>
        </w:rPr>
        <w:t>Согласно статье 29 Закона участник вправе требовать от заказчика разъяснения приглашения.</w:t>
      </w:r>
    </w:p>
    <w:p w14:paraId="5DE62350">
      <w:pPr>
        <w:widowControl w:val="0"/>
        <w:autoSpaceDE w:val="0"/>
        <w:autoSpaceDN w:val="0"/>
        <w:adjustRightInd w:val="0"/>
        <w:spacing w:after="160"/>
        <w:ind w:firstLine="567"/>
        <w:jc w:val="both"/>
        <w:rPr>
          <w:rFonts w:ascii="GHEA Grapalat" w:hAnsi="GHEA Grapalat"/>
          <w:highlight w:val="none"/>
        </w:rPr>
      </w:pPr>
      <w:r>
        <w:rPr>
          <w:rFonts w:ascii="GHEA Grapalat" w:hAnsi="GHEA Grapalat"/>
          <w:highlight w:val="none"/>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highlight w:val="none"/>
        </w:rPr>
        <w:footnoteReference w:id="1" w:customMarkFollows="1"/>
        <w:t>5</w:t>
      </w:r>
      <w:r>
        <w:rPr>
          <w:rFonts w:ascii="GHEA Grapalat" w:hAnsi="GHEA Grapalat"/>
          <w:highlight w:val="none"/>
        </w:rPr>
        <w:t xml:space="preserve">. </w:t>
      </w:r>
    </w:p>
    <w:p w14:paraId="5014442B">
      <w:pPr>
        <w:widowControl w:val="0"/>
        <w:tabs>
          <w:tab w:val="left" w:pos="1134"/>
        </w:tabs>
        <w:spacing w:after="160"/>
        <w:ind w:firstLine="567"/>
        <w:jc w:val="both"/>
        <w:rPr>
          <w:rFonts w:ascii="GHEA Grapalat" w:hAnsi="GHEA Grapalat"/>
          <w:highlight w:val="none"/>
        </w:rPr>
      </w:pPr>
      <w:r>
        <w:rPr>
          <w:rFonts w:ascii="GHEA Grapalat" w:hAnsi="GHEA Grapalat"/>
          <w:highlight w:val="none"/>
        </w:rPr>
        <w:t>3.2.</w:t>
      </w:r>
      <w:r>
        <w:rPr>
          <w:rFonts w:ascii="GHEA Grapalat" w:hAnsi="GHEA Grapalat"/>
          <w:highlight w:val="none"/>
        </w:rPr>
        <w:tab/>
      </w:r>
      <w:r>
        <w:rPr>
          <w:rFonts w:ascii="GHEA Grapalat" w:hAnsi="GHEA Grapalat"/>
          <w:highlight w:val="none"/>
        </w:rPr>
        <w:t>В день предоставления разъяснения объявление о запросе и о</w:t>
      </w:r>
      <w:r>
        <w:rPr>
          <w:rFonts w:ascii="Courier New" w:hAnsi="Courier New" w:cs="Courier New"/>
          <w:highlight w:val="none"/>
          <w:lang w:val="en-US"/>
        </w:rPr>
        <w:t> </w:t>
      </w:r>
      <w:r>
        <w:rPr>
          <w:rFonts w:ascii="GHEA Grapalat" w:hAnsi="GHEA Grapalat"/>
          <w:highlight w:val="none"/>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highlight w:val="none"/>
          <w:lang w:val="en-US"/>
        </w:rPr>
        <w:t> </w:t>
      </w:r>
      <w:r>
        <w:rPr>
          <w:rFonts w:ascii="GHEA Grapalat" w:hAnsi="GHEA Grapalat"/>
          <w:highlight w:val="none"/>
        </w:rPr>
        <w:t xml:space="preserve">закупках" бюллетеня, действующего на сайте www.procurement.am (далее - бюллетень) без указания данных участника, совершившего запрос. </w:t>
      </w:r>
    </w:p>
    <w:p w14:paraId="457DA584">
      <w:pPr>
        <w:widowControl w:val="0"/>
        <w:tabs>
          <w:tab w:val="left" w:pos="1134"/>
        </w:tabs>
        <w:autoSpaceDE w:val="0"/>
        <w:autoSpaceDN w:val="0"/>
        <w:adjustRightInd w:val="0"/>
        <w:spacing w:after="160"/>
        <w:ind w:firstLine="567"/>
        <w:jc w:val="both"/>
        <w:rPr>
          <w:rFonts w:ascii="GHEA Grapalat" w:hAnsi="GHEA Grapalat"/>
          <w:highlight w:val="none"/>
        </w:rPr>
      </w:pPr>
      <w:r>
        <w:rPr>
          <w:rFonts w:ascii="GHEA Grapalat" w:hAnsi="GHEA Grapalat"/>
          <w:highlight w:val="none"/>
        </w:rPr>
        <w:t>3.3.</w:t>
      </w:r>
      <w:r>
        <w:rPr>
          <w:rFonts w:ascii="GHEA Grapalat" w:hAnsi="GHEA Grapalat"/>
          <w:highlight w:val="none"/>
        </w:rPr>
        <w:tab/>
      </w:r>
      <w:r>
        <w:rPr>
          <w:rFonts w:ascii="GHEA Grapalat" w:hAnsi="GHEA Grapalat"/>
          <w:highlight w:val="none"/>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C5BD014">
      <w:pPr>
        <w:widowControl w:val="0"/>
        <w:tabs>
          <w:tab w:val="left" w:pos="1134"/>
        </w:tabs>
        <w:autoSpaceDE w:val="0"/>
        <w:autoSpaceDN w:val="0"/>
        <w:adjustRightInd w:val="0"/>
        <w:spacing w:after="160"/>
        <w:ind w:firstLine="567"/>
        <w:jc w:val="both"/>
        <w:rPr>
          <w:rFonts w:ascii="GHEA Grapalat" w:hAnsi="GHEA Grapalat"/>
          <w:highlight w:val="none"/>
          <w:lang w:val="hy-AM"/>
        </w:rPr>
      </w:pPr>
      <w:r>
        <w:rPr>
          <w:rFonts w:ascii="GHEA Grapalat" w:hAnsi="GHEA Grapalat"/>
          <w:highlight w:val="none"/>
        </w:rPr>
        <w:t>3.4.</w:t>
      </w:r>
      <w:r>
        <w:rPr>
          <w:rFonts w:ascii="GHEA Grapalat" w:hAnsi="GHEA Grapalat"/>
          <w:highlight w:val="none"/>
        </w:rPr>
        <w:tab/>
      </w:r>
      <w:r>
        <w:rPr>
          <w:rFonts w:ascii="GHEA Grapalat" w:hAnsi="GHEA Grapalat"/>
          <w:highlight w:val="none"/>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2299E01">
      <w:pPr>
        <w:widowControl w:val="0"/>
        <w:tabs>
          <w:tab w:val="left" w:pos="1134"/>
        </w:tabs>
        <w:autoSpaceDE w:val="0"/>
        <w:autoSpaceDN w:val="0"/>
        <w:adjustRightInd w:val="0"/>
        <w:spacing w:after="160"/>
        <w:ind w:firstLine="567"/>
        <w:jc w:val="both"/>
        <w:rPr>
          <w:rFonts w:ascii="GHEA Grapalat" w:hAnsi="GHEA Grapalat" w:cs="Arial Unicode"/>
          <w:highlight w:val="none"/>
          <w:lang w:val="hy-AM"/>
        </w:rPr>
      </w:pPr>
      <w:r>
        <w:rPr>
          <w:rFonts w:ascii="GHEA Grapalat" w:hAnsi="GHEA Grapalat"/>
          <w:highlight w:val="none"/>
          <w:lang w:val="hy-AM"/>
        </w:rPr>
        <w:t>3.5</w:t>
      </w:r>
      <w:r>
        <w:rPr>
          <w:rFonts w:ascii="GHEA Grapalat" w:hAnsi="GHEA Grapalat"/>
          <w:highlight w:val="none"/>
        </w:rPr>
        <w:t xml:space="preserve"> </w:t>
      </w:r>
      <w:r>
        <w:rPr>
          <w:rFonts w:ascii="GHEA Grapalat" w:hAnsi="GHEA Grapalat"/>
          <w:highlight w:val="none"/>
          <w:lang w:val="hy-AM"/>
        </w:rPr>
        <w:t>Кажд</w:t>
      </w:r>
      <w:r>
        <w:rPr>
          <w:rFonts w:ascii="GHEA Grapalat" w:hAnsi="GHEA Grapalat"/>
          <w:highlight w:val="none"/>
        </w:rPr>
        <w:t>ое лицо</w:t>
      </w:r>
      <w:r>
        <w:rPr>
          <w:rFonts w:ascii="GHEA Grapalat" w:hAnsi="GHEA Grapalat"/>
          <w:highlight w:val="none"/>
          <w:lang w:val="hy-AM"/>
        </w:rPr>
        <w:t xml:space="preserve"> без указания имени, до истечения срока, установленного для внесения изменений в приглашение, </w:t>
      </w:r>
      <w:r>
        <w:rPr>
          <w:rFonts w:ascii="GHEA Grapalat" w:hAnsi="GHEA Grapalat"/>
          <w:highlight w:val="none"/>
        </w:rPr>
        <w:t xml:space="preserve">имеет право </w:t>
      </w:r>
      <w:r>
        <w:rPr>
          <w:rFonts w:ascii="GHEA Grapalat" w:hAnsi="GHEA Grapalat"/>
          <w:highlight w:val="none"/>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highlight w:val="none"/>
        </w:rPr>
        <w:t xml:space="preserve"> </w:t>
      </w:r>
      <w:r>
        <w:rPr>
          <w:rFonts w:ascii="GHEA Grapalat" w:hAnsi="GHEA Grapalat"/>
          <w:highlight w:val="none"/>
          <w:lang w:val="hy-AM"/>
        </w:rPr>
        <w:t>с точки зрения предусмотренных Законом требований обеспечения конкуренции и исключения дискриминации</w:t>
      </w:r>
      <w:r>
        <w:rPr>
          <w:rFonts w:ascii="GHEA Grapalat" w:hAnsi="GHEA Grapalat"/>
          <w:highlight w:val="none"/>
        </w:rPr>
        <w:t>.</w:t>
      </w:r>
      <w:r>
        <w:rPr>
          <w:rFonts w:ascii="GHEA Grapalat" w:hAnsi="GHEA Grapalat"/>
          <w:highlight w:val="none"/>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7CBA623">
      <w:pPr>
        <w:widowControl w:val="0"/>
        <w:tabs>
          <w:tab w:val="left" w:pos="1134"/>
        </w:tabs>
        <w:autoSpaceDE w:val="0"/>
        <w:autoSpaceDN w:val="0"/>
        <w:adjustRightInd w:val="0"/>
        <w:spacing w:after="160"/>
        <w:ind w:firstLine="567"/>
        <w:jc w:val="both"/>
        <w:rPr>
          <w:rFonts w:ascii="GHEA Grapalat" w:hAnsi="GHEA Grapalat" w:cs="Arial Unicode"/>
          <w:highlight w:val="none"/>
        </w:rPr>
      </w:pPr>
      <w:r>
        <w:rPr>
          <w:rFonts w:ascii="GHEA Grapalat" w:hAnsi="GHEA Grapalat"/>
          <w:highlight w:val="none"/>
        </w:rPr>
        <w:t>3.</w:t>
      </w:r>
      <w:r>
        <w:rPr>
          <w:rFonts w:ascii="GHEA Grapalat" w:hAnsi="GHEA Grapalat"/>
          <w:highlight w:val="none"/>
          <w:lang w:val="hy-AM"/>
        </w:rPr>
        <w:t>6</w:t>
      </w:r>
      <w:r>
        <w:rPr>
          <w:rFonts w:ascii="GHEA Grapalat" w:hAnsi="GHEA Grapalat"/>
          <w:highlight w:val="none"/>
        </w:rPr>
        <w:t>.</w:t>
      </w:r>
      <w:r>
        <w:rPr>
          <w:rFonts w:ascii="GHEA Grapalat" w:hAnsi="GHEA Grapalat"/>
          <w:highlight w:val="none"/>
        </w:rPr>
        <w:tab/>
      </w:r>
      <w:r>
        <w:rPr>
          <w:rFonts w:ascii="GHEA Grapalat" w:hAnsi="GHEA Grapalat"/>
          <w:highlight w:val="none"/>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highlight w:val="none"/>
          <w:lang w:val="en-US"/>
        </w:rPr>
        <w:t> </w:t>
      </w:r>
      <w:r>
        <w:rPr>
          <w:rFonts w:ascii="GHEA Grapalat" w:hAnsi="GHEA Grapalat"/>
          <w:highlight w:val="none"/>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14"/>
          <w:rFonts w:ascii="GHEA Grapalat" w:hAnsi="GHEA Grapalat"/>
          <w:highlight w:val="none"/>
        </w:rPr>
        <w:footnoteReference w:id="2" w:customMarkFollows="1"/>
        <w:t>6</w:t>
      </w:r>
      <w:r>
        <w:rPr>
          <w:rFonts w:ascii="GHEA Grapalat" w:hAnsi="GHEA Grapalat"/>
          <w:highlight w:val="none"/>
        </w:rPr>
        <w:t xml:space="preserve">. </w:t>
      </w:r>
    </w:p>
    <w:p w14:paraId="1108DEAA">
      <w:pPr>
        <w:widowControl w:val="0"/>
        <w:spacing w:after="160"/>
        <w:jc w:val="center"/>
        <w:rPr>
          <w:rFonts w:ascii="GHEA Grapalat" w:hAnsi="GHEA Grapalat"/>
          <w:b/>
          <w:highlight w:val="none"/>
        </w:rPr>
      </w:pPr>
    </w:p>
    <w:p w14:paraId="3875D19D">
      <w:pPr>
        <w:widowControl w:val="0"/>
        <w:spacing w:after="160"/>
        <w:jc w:val="center"/>
        <w:rPr>
          <w:rFonts w:ascii="GHEA Grapalat" w:hAnsi="GHEA Grapalat" w:cs="Arial"/>
          <w:b/>
          <w:highlight w:val="none"/>
        </w:rPr>
      </w:pPr>
      <w:r>
        <w:rPr>
          <w:rFonts w:ascii="GHEA Grapalat" w:hAnsi="GHEA Grapalat"/>
          <w:b/>
          <w:highlight w:val="none"/>
        </w:rPr>
        <w:t>4. ПОРЯДОК ПОДАЧИ ЗАЯВКИ</w:t>
      </w:r>
    </w:p>
    <w:p w14:paraId="0B28C2B2">
      <w:pPr>
        <w:widowControl w:val="0"/>
        <w:tabs>
          <w:tab w:val="left" w:pos="1134"/>
        </w:tabs>
        <w:spacing w:after="160"/>
        <w:ind w:firstLine="567"/>
        <w:jc w:val="both"/>
        <w:rPr>
          <w:rFonts w:ascii="GHEA Grapalat" w:hAnsi="GHEA Grapalat"/>
          <w:highlight w:val="none"/>
        </w:rPr>
      </w:pPr>
      <w:r>
        <w:rPr>
          <w:rFonts w:ascii="GHEA Grapalat" w:hAnsi="GHEA Grapalat"/>
          <w:highlight w:val="none"/>
        </w:rPr>
        <w:t>4.1.</w:t>
      </w:r>
      <w:r>
        <w:rPr>
          <w:rFonts w:ascii="GHEA Grapalat" w:hAnsi="GHEA Grapalat"/>
          <w:highlight w:val="none"/>
        </w:rPr>
        <w:tab/>
      </w:r>
      <w:r>
        <w:rPr>
          <w:rFonts w:ascii="GHEA Grapalat" w:hAnsi="GHEA Grapalat"/>
          <w:highlight w:val="none"/>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E35DA2">
      <w:pPr>
        <w:pStyle w:val="38"/>
        <w:widowControl w:val="0"/>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 xml:space="preserve">Участник может подать заявку как для каждого лота, так и для нескольких или всех лотов. </w:t>
      </w:r>
    </w:p>
    <w:p w14:paraId="0AE7EDA1">
      <w:pPr>
        <w:pStyle w:val="38"/>
        <w:widowControl w:val="0"/>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Заявка подается до истечения срока, установленного для этого настоящим Приглашением.</w:t>
      </w:r>
    </w:p>
    <w:p w14:paraId="76A104C0">
      <w:pPr>
        <w:pStyle w:val="38"/>
        <w:widowControl w:val="0"/>
        <w:spacing w:after="160" w:line="240" w:lineRule="auto"/>
        <w:ind w:firstLine="567"/>
        <w:rPr>
          <w:rFonts w:ascii="GHEA Grapalat" w:hAnsi="GHEA Grapalat"/>
          <w:sz w:val="24"/>
          <w:szCs w:val="24"/>
          <w:highlight w:val="none"/>
        </w:rPr>
      </w:pPr>
      <w:r>
        <w:rPr>
          <w:rFonts w:ascii="GHEA Grapalat" w:hAnsi="GHEA Grapalat"/>
          <w:sz w:val="24"/>
          <w:szCs w:val="24"/>
          <w:highlight w:val="none"/>
        </w:rPr>
        <w:t xml:space="preserve">Порядок подготовки заявки описан в части 2 настоящего приглашения - в порядке по подготовке заявок на </w:t>
      </w:r>
      <w:r>
        <w:rPr>
          <w:rFonts w:ascii="GHEA Grapalat" w:hAnsi="GHEA Grapalat"/>
          <w:sz w:val="24"/>
          <w:szCs w:val="24"/>
          <w:highlight w:val="none"/>
          <w:lang w:val="ru-RU"/>
        </w:rPr>
        <w:t>запрос котировок</w:t>
      </w:r>
      <w:r>
        <w:rPr>
          <w:rFonts w:ascii="GHEA Grapalat" w:hAnsi="GHEA Grapalat"/>
          <w:sz w:val="24"/>
          <w:szCs w:val="24"/>
          <w:highlight w:val="none"/>
        </w:rPr>
        <w:t>.</w:t>
      </w:r>
    </w:p>
    <w:p w14:paraId="783536E2">
      <w:pPr>
        <w:pStyle w:val="38"/>
        <w:widowControl w:val="0"/>
        <w:tabs>
          <w:tab w:val="left" w:pos="1134"/>
        </w:tabs>
        <w:spacing w:after="160" w:line="240" w:lineRule="auto"/>
        <w:ind w:firstLine="567"/>
        <w:contextualSpacing/>
        <w:rPr>
          <w:rFonts w:ascii="GHEA Grapalat" w:hAnsi="GHEA Grapalat" w:cs="Sylfaen"/>
          <w:sz w:val="24"/>
          <w:szCs w:val="24"/>
          <w:highlight w:val="none"/>
        </w:rPr>
      </w:pPr>
      <w:r>
        <w:rPr>
          <w:rFonts w:ascii="GHEA Grapalat" w:hAnsi="GHEA Grapalat"/>
          <w:sz w:val="24"/>
          <w:szCs w:val="24"/>
          <w:highlight w:val="none"/>
        </w:rPr>
        <w:t>4.2.</w:t>
      </w:r>
      <w:r>
        <w:rPr>
          <w:rFonts w:ascii="GHEA Grapalat" w:hAnsi="GHEA Grapalat"/>
          <w:sz w:val="24"/>
          <w:szCs w:val="24"/>
          <w:highlight w:val="none"/>
        </w:rPr>
        <w:tab/>
      </w:r>
      <w:r>
        <w:rPr>
          <w:rFonts w:ascii="GHEA Grapalat" w:hAnsi="GHEA Grapalat"/>
          <w:sz w:val="24"/>
          <w:szCs w:val="24"/>
          <w:highlight w:val="none"/>
        </w:rPr>
        <w:t>Заявки на процедуру необходимо подать в комиссию по адресу "</w:t>
      </w:r>
      <w:r>
        <w:rPr>
          <w:rFonts w:ascii="GHEA Grapalat" w:hAnsi="GHEA Grapalat"/>
          <w:highlight w:val="none"/>
          <w:lang w:val="ru-RU"/>
        </w:rPr>
        <w:t>г</w:t>
      </w:r>
      <w:r>
        <w:rPr>
          <w:rFonts w:hint="default" w:ascii="GHEA Grapalat" w:hAnsi="GHEA Grapalat"/>
          <w:highlight w:val="none"/>
          <w:lang w:val="ru-RU"/>
        </w:rPr>
        <w:t>.</w:t>
      </w:r>
      <w:r>
        <w:rPr>
          <w:rFonts w:ascii="GHEA Grapalat" w:hAnsi="GHEA Grapalat"/>
          <w:highlight w:val="none"/>
          <w:lang w:val="af-ZA"/>
        </w:rPr>
        <w:t>Ереван, Саят Нова 19, Гостиница Ан</w:t>
      </w:r>
      <w:r>
        <w:rPr>
          <w:rFonts w:ascii="GHEA Grapalat" w:hAnsi="GHEA Grapalat"/>
          <w:highlight w:val="none"/>
          <w:lang w:val="ru-RU"/>
        </w:rPr>
        <w:t>и</w:t>
      </w:r>
      <w:r>
        <w:rPr>
          <w:rFonts w:hint="default" w:ascii="GHEA Grapalat" w:hAnsi="GHEA Grapalat"/>
          <w:highlight w:val="none"/>
          <w:lang w:val="ru-RU"/>
        </w:rPr>
        <w:t xml:space="preserve"> </w:t>
      </w:r>
      <w:r>
        <w:rPr>
          <w:rFonts w:ascii="GHEA Grapalat" w:hAnsi="GHEA Grapalat"/>
          <w:highlight w:val="none"/>
          <w:lang w:val="af-ZA"/>
        </w:rPr>
        <w:t xml:space="preserve">Плаза, 1 этаж, </w:t>
      </w:r>
      <w:r>
        <w:rPr>
          <w:rFonts w:ascii="GHEA Grapalat" w:hAnsi="GHEA Grapalat"/>
          <w:highlight w:val="none"/>
        </w:rPr>
        <w:t>13</w:t>
      </w:r>
      <w:r>
        <w:rPr>
          <w:rFonts w:ascii="GHEA Grapalat" w:hAnsi="GHEA Grapalat"/>
          <w:highlight w:val="none"/>
          <w:lang w:val="af-ZA"/>
        </w:rPr>
        <w:t xml:space="preserve"> комната</w:t>
      </w:r>
      <w:r>
        <w:rPr>
          <w:rFonts w:ascii="GHEA Grapalat" w:hAnsi="GHEA Grapalat"/>
          <w:i w:val="0"/>
          <w:sz w:val="24"/>
          <w:szCs w:val="24"/>
          <w:highlight w:val="none"/>
        </w:rPr>
        <w:t xml:space="preserve">, </w:t>
      </w:r>
      <w:r>
        <w:rPr>
          <w:rFonts w:ascii="GHEA Grapalat" w:hAnsi="GHEA Grapalat"/>
          <w:sz w:val="24"/>
          <w:szCs w:val="24"/>
          <w:highlight w:val="none"/>
        </w:rPr>
        <w:t xml:space="preserve"> не позднее, чем</w:t>
      </w:r>
      <w:r>
        <w:rPr>
          <w:rFonts w:ascii="GHEA Grapalat" w:hAnsi="GHEA Grapalat"/>
          <w:i w:val="0"/>
          <w:sz w:val="24"/>
          <w:szCs w:val="24"/>
          <w:highlight w:val="none"/>
        </w:rPr>
        <w:t>"</w:t>
      </w:r>
      <w:r>
        <w:rPr>
          <w:rFonts w:hint="default" w:ascii="GHEA Grapalat" w:hAnsi="GHEA Grapalat"/>
          <w:i w:val="0"/>
          <w:sz w:val="24"/>
          <w:szCs w:val="24"/>
          <w:highlight w:val="none"/>
          <w:lang w:val="en-US"/>
        </w:rPr>
        <w:t>4</w:t>
      </w:r>
      <w:r>
        <w:rPr>
          <w:rFonts w:ascii="GHEA Grapalat" w:hAnsi="GHEA Grapalat"/>
          <w:i w:val="0"/>
          <w:sz w:val="24"/>
          <w:szCs w:val="24"/>
          <w:highlight w:val="none"/>
        </w:rPr>
        <w:t>" "</w:t>
      </w:r>
      <w:r>
        <w:rPr>
          <w:rFonts w:ascii="GHEA Grapalat" w:hAnsi="GHEA Grapalat"/>
          <w:i w:val="0"/>
          <w:sz w:val="24"/>
          <w:szCs w:val="24"/>
          <w:highlight w:val="none"/>
          <w:lang w:val="en-US"/>
        </w:rPr>
        <w:t>Мая</w:t>
      </w:r>
      <w:r>
        <w:rPr>
          <w:rFonts w:ascii="GHEA Grapalat" w:hAnsi="GHEA Grapalat"/>
          <w:i w:val="0"/>
          <w:sz w:val="24"/>
          <w:szCs w:val="24"/>
          <w:highlight w:val="none"/>
        </w:rPr>
        <w:t>" "</w:t>
      </w:r>
      <w:r>
        <w:rPr>
          <w:rFonts w:hint="default" w:ascii="GHEA Grapalat" w:hAnsi="GHEA Grapalat"/>
          <w:i w:val="0"/>
          <w:sz w:val="24"/>
          <w:szCs w:val="24"/>
          <w:highlight w:val="none"/>
          <w:lang w:val="ru-RU"/>
        </w:rPr>
        <w:t>202</w:t>
      </w:r>
      <w:r>
        <w:rPr>
          <w:rFonts w:hint="default" w:ascii="GHEA Grapalat" w:hAnsi="GHEA Grapalat"/>
          <w:i w:val="0"/>
          <w:sz w:val="24"/>
          <w:szCs w:val="24"/>
          <w:highlight w:val="none"/>
          <w:lang w:val="en-US"/>
        </w:rPr>
        <w:t>6</w:t>
      </w:r>
      <w:r>
        <w:rPr>
          <w:rFonts w:ascii="GHEA Grapalat" w:hAnsi="GHEA Grapalat"/>
          <w:i w:val="0"/>
          <w:sz w:val="24"/>
          <w:szCs w:val="24"/>
          <w:highlight w:val="none"/>
        </w:rPr>
        <w:t>"</w:t>
      </w:r>
      <w:r>
        <w:rPr>
          <w:rFonts w:ascii="GHEA Grapalat" w:hAnsi="GHEA Grapalat"/>
          <w:sz w:val="24"/>
          <w:szCs w:val="24"/>
          <w:highlight w:val="none"/>
        </w:rPr>
        <w:t xml:space="preserve">" </w:t>
      </w:r>
      <w:r>
        <w:rPr>
          <w:rFonts w:hint="default" w:ascii="GHEA Grapalat" w:hAnsi="GHEA Grapalat"/>
          <w:sz w:val="24"/>
          <w:szCs w:val="24"/>
          <w:highlight w:val="none"/>
          <w:lang w:val="ru-RU"/>
        </w:rPr>
        <w:t xml:space="preserve">11:00 </w:t>
      </w:r>
      <w:r>
        <w:rPr>
          <w:rFonts w:ascii="GHEA Grapalat" w:hAnsi="GHEA Grapalat"/>
          <w:sz w:val="24"/>
          <w:szCs w:val="24"/>
          <w:highlight w:val="none"/>
        </w:rPr>
        <w:t>часов "</w:t>
      </w:r>
      <w:r>
        <w:rPr>
          <w:rFonts w:hint="default" w:ascii="GHEA Grapalat" w:hAnsi="GHEA Grapalat"/>
          <w:sz w:val="24"/>
          <w:szCs w:val="24"/>
          <w:highlight w:val="none"/>
          <w:lang w:val="en-US"/>
        </w:rPr>
        <w:t>18</w:t>
      </w:r>
      <w:r>
        <w:rPr>
          <w:rFonts w:ascii="GHEA Grapalat" w:hAnsi="GHEA Grapalat"/>
          <w:sz w:val="24"/>
          <w:szCs w:val="24"/>
          <w:highlight w:val="none"/>
        </w:rPr>
        <w:t xml:space="preserve">"-го дня с даты опубликования в бюллетене объявления и приглашения на настоящую процедуру. </w:t>
      </w:r>
    </w:p>
    <w:p w14:paraId="77FD008B">
      <w:pPr>
        <w:pStyle w:val="38"/>
        <w:widowControl w:val="0"/>
        <w:tabs>
          <w:tab w:val="left" w:pos="1134"/>
        </w:tabs>
        <w:spacing w:after="160" w:line="240" w:lineRule="auto"/>
        <w:ind w:firstLine="567"/>
        <w:contextualSpacing/>
        <w:rPr>
          <w:rFonts w:ascii="GHEA Grapalat" w:hAnsi="GHEA Grapalat"/>
          <w:sz w:val="24"/>
          <w:szCs w:val="24"/>
          <w:highlight w:val="none"/>
        </w:rPr>
      </w:pPr>
      <w:r>
        <w:rPr>
          <w:rFonts w:ascii="GHEA Grapalat" w:hAnsi="GHEA Grapalat"/>
          <w:sz w:val="24"/>
          <w:szCs w:val="24"/>
          <w:highlight w:val="none"/>
        </w:rPr>
        <w:t>Заявки на процедуру получает и в журнале регистрации заявок регистрирует секретарь комиссии</w:t>
      </w:r>
      <w:r>
        <w:rPr>
          <w:rFonts w:ascii="GHEA Grapalat" w:hAnsi="GHEA Grapalat"/>
          <w:highlight w:val="none"/>
        </w:rPr>
        <w:t xml:space="preserve"> </w:t>
      </w:r>
      <w:r>
        <w:rPr>
          <w:rFonts w:ascii="GHEA Grapalat" w:hAnsi="GHEA Grapalat"/>
          <w:sz w:val="24"/>
          <w:szCs w:val="24"/>
          <w:highlight w:val="none"/>
          <w:lang w:val="ru-RU"/>
        </w:rPr>
        <w:t>Сильва</w:t>
      </w:r>
      <w:r>
        <w:rPr>
          <w:rFonts w:hint="default" w:ascii="GHEA Grapalat" w:hAnsi="GHEA Grapalat"/>
          <w:sz w:val="24"/>
          <w:szCs w:val="24"/>
          <w:highlight w:val="none"/>
          <w:lang w:val="ru-RU"/>
        </w:rPr>
        <w:t xml:space="preserve"> Петросян</w:t>
      </w:r>
      <w:r>
        <w:rPr>
          <w:rFonts w:ascii="GHEA Grapalat" w:hAnsi="GHEA Grapalat"/>
          <w:sz w:val="24"/>
          <w:szCs w:val="24"/>
          <w:highlight w:val="none"/>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53BDA13">
      <w:pPr>
        <w:pStyle w:val="38"/>
        <w:widowControl w:val="0"/>
        <w:tabs>
          <w:tab w:val="left" w:pos="1134"/>
        </w:tabs>
        <w:spacing w:after="160" w:line="240" w:lineRule="auto"/>
        <w:ind w:firstLine="567"/>
        <w:rPr>
          <w:rFonts w:ascii="GHEA Grapalat" w:hAnsi="GHEA Grapalat"/>
          <w:sz w:val="24"/>
          <w:szCs w:val="24"/>
          <w:highlight w:val="none"/>
        </w:rPr>
      </w:pPr>
    </w:p>
    <w:p w14:paraId="3B1D642E">
      <w:pPr>
        <w:pStyle w:val="38"/>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4.3.</w:t>
      </w:r>
      <w:r>
        <w:rPr>
          <w:rFonts w:ascii="GHEA Grapalat" w:hAnsi="GHEA Grapalat"/>
          <w:sz w:val="24"/>
          <w:szCs w:val="24"/>
          <w:highlight w:val="none"/>
        </w:rPr>
        <w:tab/>
      </w:r>
      <w:r>
        <w:rPr>
          <w:rFonts w:ascii="GHEA Grapalat" w:hAnsi="GHEA Grapalat"/>
          <w:sz w:val="24"/>
          <w:szCs w:val="24"/>
          <w:highlight w:val="none"/>
        </w:rPr>
        <w:t>В заявке участник представляет:</w:t>
      </w:r>
    </w:p>
    <w:p w14:paraId="10BD9C3C">
      <w:pPr>
        <w:jc w:val="both"/>
        <w:rPr>
          <w:rFonts w:ascii="GHEA Grapalat" w:hAnsi="GHEA Grapalat"/>
          <w:highlight w:val="none"/>
        </w:rPr>
      </w:pPr>
      <w:r>
        <w:rPr>
          <w:rFonts w:ascii="GHEA Grapalat" w:hAnsi="GHEA Grapalat"/>
          <w:highlight w:val="none"/>
        </w:rPr>
        <w:t>1) утвержденное им заявление-объявление, предусмотренное пунктом 2.1 части 2 настоящего приглашения</w:t>
      </w:r>
      <w:r>
        <w:rPr>
          <w:rFonts w:ascii="GHEA Grapalat" w:hAnsi="GHEA Grapalat"/>
          <w:highlight w:val="none"/>
          <w:lang w:val="hy-AM"/>
        </w:rPr>
        <w:t xml:space="preserve"> </w:t>
      </w:r>
      <w:r>
        <w:rPr>
          <w:rFonts w:ascii="GHEA Grapalat" w:hAnsi="GHEA Grapalat"/>
          <w:highlight w:val="none"/>
        </w:rPr>
        <w:t>указав адрес электронной почты, учетный номер налогоплательщика, адрес деятельности и номер телефона , которое включает:</w:t>
      </w:r>
    </w:p>
    <w:p w14:paraId="1BD48375">
      <w:pPr>
        <w:jc w:val="both"/>
        <w:rPr>
          <w:rFonts w:ascii="GHEA Grapalat" w:hAnsi="GHEA Grapalat"/>
          <w:highlight w:val="none"/>
        </w:rPr>
      </w:pPr>
      <w:r>
        <w:rPr>
          <w:rFonts w:ascii="GHEA Grapalat" w:hAnsi="GHEA Grapalat"/>
          <w:highlight w:val="none"/>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401C56DA">
      <w:pPr>
        <w:jc w:val="both"/>
        <w:rPr>
          <w:rFonts w:ascii="GHEA Grapalat" w:hAnsi="GHEA Grapalat"/>
          <w:highlight w:val="none"/>
        </w:rPr>
      </w:pPr>
      <w:r>
        <w:rPr>
          <w:rFonts w:ascii="GHEA Grapalat" w:hAnsi="GHEA Grapalat"/>
          <w:highlight w:val="none"/>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3F99E8EF">
      <w:pPr>
        <w:ind w:firstLine="284"/>
        <w:jc w:val="both"/>
        <w:rPr>
          <w:rFonts w:ascii="GHEA Grapalat" w:hAnsi="GHEA Grapalat"/>
          <w:highlight w:val="none"/>
        </w:rPr>
      </w:pPr>
      <w:r>
        <w:rPr>
          <w:rFonts w:ascii="GHEA Grapalat" w:hAnsi="GHEA Grapalat"/>
          <w:highlight w:val="none"/>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660BA99">
      <w:pPr>
        <w:jc w:val="both"/>
        <w:rPr>
          <w:rFonts w:ascii="GHEA Grapalat" w:hAnsi="GHEA Grapalat"/>
          <w:highlight w:val="none"/>
        </w:rPr>
      </w:pPr>
      <w:r>
        <w:rPr>
          <w:rFonts w:ascii="GHEA Grapalat" w:hAnsi="GHEA Grapalat"/>
          <w:highlight w:val="none"/>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1090B28">
      <w:pPr>
        <w:pStyle w:val="54"/>
        <w:widowControl w:val="0"/>
        <w:tabs>
          <w:tab w:val="left" w:pos="1134"/>
        </w:tabs>
        <w:spacing w:after="160" w:line="240" w:lineRule="auto"/>
        <w:ind w:firstLine="284"/>
        <w:rPr>
          <w:rFonts w:ascii="GHEA Grapalat" w:hAnsi="GHEA Grapalat"/>
          <w:highlight w:val="none"/>
        </w:rPr>
      </w:pPr>
      <w:r>
        <w:rPr>
          <w:rFonts w:ascii="GHEA Grapalat" w:hAnsi="GHEA Grapalat"/>
          <w:sz w:val="24"/>
          <w:szCs w:val="24"/>
          <w:highlight w:val="none"/>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highlight w:val="none"/>
        </w:rPr>
        <w:t xml:space="preserve"> бюллетене вместе с объявлением о</w:t>
      </w:r>
      <w:r>
        <w:rPr>
          <w:rFonts w:ascii="GHEA Grapalat" w:hAnsi="GHEA Grapalat"/>
          <w:sz w:val="24"/>
          <w:szCs w:val="24"/>
          <w:highlight w:val="none"/>
        </w:rPr>
        <w:t xml:space="preserve"> решении заключить договор;</w:t>
      </w:r>
      <w:r>
        <w:rPr>
          <w:rFonts w:ascii="GHEA Grapalat" w:hAnsi="GHEA Grapalat"/>
          <w:highlight w:val="none"/>
        </w:rPr>
        <w:t xml:space="preserve"> </w:t>
      </w:r>
      <w:r>
        <w:rPr>
          <w:rFonts w:ascii="GHEA Grapalat" w:hAnsi="GHEA Grapalat"/>
          <w:highlight w:val="none"/>
          <w:vertAlign w:val="superscript"/>
          <w:lang w:val="hy-AM"/>
        </w:rPr>
        <w:t>6.1</w:t>
      </w:r>
      <w:r>
        <w:rPr>
          <w:rFonts w:ascii="GHEA Grapalat" w:hAnsi="GHEA Grapalat"/>
          <w:highlight w:val="none"/>
          <w:vertAlign w:val="superscript"/>
        </w:rPr>
        <w:t xml:space="preserve"> </w:t>
      </w:r>
    </w:p>
    <w:p w14:paraId="7E8E8532">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2)</w:t>
      </w:r>
      <w:r>
        <w:rPr>
          <w:rFonts w:ascii="GHEA Grapalat" w:hAnsi="GHEA Grapalat"/>
          <w:sz w:val="24"/>
          <w:szCs w:val="24"/>
          <w:highlight w:val="none"/>
        </w:rPr>
        <w:tab/>
      </w:r>
      <w:r>
        <w:rPr>
          <w:rFonts w:ascii="GHEA Grapalat" w:hAnsi="GHEA Grapalat"/>
          <w:sz w:val="24"/>
          <w:szCs w:val="24"/>
          <w:highlight w:val="none"/>
        </w:rPr>
        <w:t>утвержденное им ценовое предложение;</w:t>
      </w:r>
    </w:p>
    <w:p w14:paraId="4052652A">
      <w:pPr>
        <w:pStyle w:val="54"/>
        <w:widowControl w:val="0"/>
        <w:tabs>
          <w:tab w:val="left" w:pos="1134"/>
        </w:tabs>
        <w:spacing w:after="160" w:line="240" w:lineRule="auto"/>
        <w:ind w:firstLine="567"/>
        <w:rPr>
          <w:rFonts w:ascii="GHEA Grapalat" w:hAnsi="GHEA Grapalat" w:cs="Sylfaen"/>
          <w:sz w:val="24"/>
          <w:szCs w:val="24"/>
          <w:highlight w:val="none"/>
        </w:rPr>
      </w:pPr>
      <w:r>
        <w:rPr>
          <w:rFonts w:hint="default" w:ascii="GHEA Grapalat" w:hAnsi="GHEA Grapalat"/>
          <w:sz w:val="24"/>
          <w:szCs w:val="24"/>
          <w:highlight w:val="none"/>
          <w:lang w:val="ru-RU"/>
        </w:rPr>
        <w:t>2</w:t>
      </w:r>
      <w:r>
        <w:rPr>
          <w:rFonts w:ascii="GHEA Grapalat" w:hAnsi="GHEA Grapalat"/>
          <w:sz w:val="24"/>
          <w:szCs w:val="24"/>
          <w:highlight w:val="none"/>
        </w:rPr>
        <w:t>)</w:t>
      </w:r>
      <w:r>
        <w:rPr>
          <w:rFonts w:ascii="GHEA Grapalat" w:hAnsi="GHEA Grapalat"/>
          <w:sz w:val="24"/>
          <w:szCs w:val="24"/>
          <w:highlight w:val="none"/>
        </w:rPr>
        <w:tab/>
      </w:r>
      <w:r>
        <w:rPr>
          <w:rFonts w:ascii="GHEA Grapalat" w:hAnsi="GHEA Grapalat"/>
          <w:sz w:val="24"/>
          <w:szCs w:val="24"/>
          <w:highlight w:val="none"/>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83E1FE6">
      <w:pPr>
        <w:pStyle w:val="54"/>
        <w:widowControl w:val="0"/>
        <w:tabs>
          <w:tab w:val="left" w:pos="1134"/>
        </w:tabs>
        <w:spacing w:after="160" w:line="240" w:lineRule="auto"/>
        <w:ind w:firstLine="567"/>
        <w:rPr>
          <w:rFonts w:ascii="GHEA Grapalat" w:hAnsi="GHEA Grapalat"/>
          <w:sz w:val="24"/>
          <w:szCs w:val="24"/>
          <w:highlight w:val="none"/>
        </w:rPr>
      </w:pPr>
      <w:r>
        <w:rPr>
          <w:rFonts w:hint="default" w:ascii="GHEA Grapalat" w:hAnsi="GHEA Grapalat"/>
          <w:sz w:val="24"/>
          <w:szCs w:val="24"/>
          <w:highlight w:val="none"/>
          <w:lang w:val="ru-RU"/>
        </w:rPr>
        <w:t>4</w:t>
      </w:r>
      <w:r>
        <w:rPr>
          <w:rFonts w:ascii="GHEA Grapalat" w:hAnsi="GHEA Grapalat"/>
          <w:sz w:val="24"/>
          <w:szCs w:val="24"/>
          <w:highlight w:val="none"/>
        </w:rPr>
        <w:t>)</w:t>
      </w:r>
      <w:r>
        <w:rPr>
          <w:rFonts w:ascii="GHEA Grapalat" w:hAnsi="GHEA Grapalat"/>
          <w:sz w:val="24"/>
          <w:szCs w:val="24"/>
          <w:highlight w:val="none"/>
        </w:rPr>
        <w:tab/>
      </w:r>
      <w:r>
        <w:rPr>
          <w:rFonts w:ascii="GHEA Grapalat" w:hAnsi="GHEA Grapalat"/>
          <w:sz w:val="24"/>
          <w:szCs w:val="24"/>
          <w:highlight w:val="none"/>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94D122">
      <w:pPr>
        <w:jc w:val="both"/>
        <w:rPr>
          <w:rFonts w:ascii="GHEA Grapalat" w:hAnsi="GHEA Grapalat" w:cs="Sylfaen"/>
          <w:highlight w:val="none"/>
        </w:rPr>
      </w:pPr>
      <w:r>
        <w:rPr>
          <w:rFonts w:ascii="GHEA Grapalat" w:hAnsi="GHEA Grapalat" w:cs="Sylfaen"/>
          <w:highlight w:val="none"/>
        </w:rPr>
        <w:t xml:space="preserve">При этом в случае участия в настоящей процедуре в порядке совместной деятельности (консорциумом) </w:t>
      </w:r>
    </w:p>
    <w:p w14:paraId="56498B15">
      <w:pPr>
        <w:jc w:val="both"/>
        <w:rPr>
          <w:rFonts w:ascii="GHEA Grapalat" w:hAnsi="GHEA Grapalat" w:cs="Sylfaen"/>
          <w:highlight w:val="none"/>
        </w:rPr>
      </w:pPr>
      <w:r>
        <w:rPr>
          <w:rFonts w:ascii="GHEA Grapalat" w:hAnsi="GHEA Grapalat" w:cs="Sylfaen"/>
          <w:highlight w:val="none"/>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A2BD5E4">
      <w:pPr>
        <w:pStyle w:val="54"/>
        <w:widowControl w:val="0"/>
        <w:spacing w:after="120" w:line="240" w:lineRule="auto"/>
        <w:ind w:firstLine="0"/>
        <w:rPr>
          <w:rFonts w:ascii="GHEA Grapalat" w:hAnsi="GHEA Grapalat" w:cs="Sylfaen"/>
          <w:sz w:val="24"/>
          <w:szCs w:val="24"/>
          <w:highlight w:val="none"/>
        </w:rPr>
      </w:pPr>
      <w:r>
        <w:rPr>
          <w:rFonts w:ascii="GHEA Grapalat" w:hAnsi="GHEA Grapalat" w:cs="Sylfaen"/>
          <w:sz w:val="24"/>
          <w:szCs w:val="24"/>
          <w:highlight w:val="none"/>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724ED2">
      <w:pPr>
        <w:pStyle w:val="54"/>
        <w:widowControl w:val="0"/>
        <w:tabs>
          <w:tab w:val="left" w:pos="1134"/>
        </w:tabs>
        <w:spacing w:after="160" w:line="240" w:lineRule="auto"/>
        <w:ind w:firstLine="567"/>
        <w:rPr>
          <w:rFonts w:ascii="GHEA Grapalat" w:hAnsi="GHEA Grapalat" w:cs="Sylfaen"/>
          <w:sz w:val="24"/>
          <w:szCs w:val="24"/>
          <w:highlight w:val="none"/>
        </w:rPr>
      </w:pPr>
    </w:p>
    <w:p w14:paraId="0BA15A06">
      <w:pPr>
        <w:widowControl w:val="0"/>
        <w:spacing w:after="160"/>
        <w:jc w:val="center"/>
        <w:rPr>
          <w:rFonts w:ascii="GHEA Grapalat" w:hAnsi="GHEA Grapalat" w:cs="Arial"/>
          <w:b/>
          <w:highlight w:val="none"/>
        </w:rPr>
      </w:pPr>
      <w:r>
        <w:rPr>
          <w:rFonts w:ascii="GHEA Grapalat" w:hAnsi="GHEA Grapalat"/>
          <w:b/>
          <w:highlight w:val="none"/>
        </w:rPr>
        <w:t xml:space="preserve">5.ЦЕНОВОЕ ПРЕДЛОЖЕНИЕ ЗАЯВКИ </w:t>
      </w:r>
    </w:p>
    <w:p w14:paraId="1CC8DD6B">
      <w:pPr>
        <w:widowControl w:val="0"/>
        <w:tabs>
          <w:tab w:val="left" w:pos="1134"/>
        </w:tabs>
        <w:spacing w:after="160"/>
        <w:ind w:firstLine="567"/>
        <w:jc w:val="both"/>
        <w:rPr>
          <w:rFonts w:ascii="GHEA Grapalat" w:hAnsi="GHEA Grapalat"/>
          <w:highlight w:val="none"/>
        </w:rPr>
      </w:pPr>
      <w:r>
        <w:rPr>
          <w:rFonts w:ascii="GHEA Grapalat" w:hAnsi="GHEA Grapalat"/>
          <w:highlight w:val="none"/>
        </w:rPr>
        <w:t>5.1.</w:t>
      </w:r>
      <w:r>
        <w:rPr>
          <w:rFonts w:ascii="GHEA Grapalat" w:hAnsi="GHEA Grapalat"/>
          <w:highlight w:val="none"/>
        </w:rPr>
        <w:tab/>
      </w:r>
      <w:r>
        <w:rPr>
          <w:rFonts w:ascii="GHEA Grapalat" w:hAnsi="GHEA Grapalat"/>
          <w:highlight w:val="none"/>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49928EE">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5.2.</w:t>
      </w:r>
      <w:r>
        <w:rPr>
          <w:rFonts w:ascii="GHEA Grapalat" w:hAnsi="GHEA Grapalat"/>
          <w:sz w:val="24"/>
          <w:szCs w:val="24"/>
          <w:highlight w:val="none"/>
        </w:rPr>
        <w:tab/>
      </w:r>
      <w:r>
        <w:rPr>
          <w:rFonts w:ascii="GHEA Grapalat" w:hAnsi="GHEA Grapalat"/>
          <w:sz w:val="24"/>
          <w:szCs w:val="24"/>
          <w:highlight w:val="none"/>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70D216A1">
      <w:pPr>
        <w:pStyle w:val="54"/>
        <w:widowControl w:val="0"/>
        <w:spacing w:after="160" w:line="240" w:lineRule="auto"/>
        <w:ind w:firstLine="567"/>
        <w:rPr>
          <w:rFonts w:ascii="GHEA Grapalat" w:hAnsi="GHEA Grapalat"/>
          <w:sz w:val="24"/>
          <w:szCs w:val="24"/>
          <w:highlight w:val="none"/>
        </w:rPr>
      </w:pPr>
      <w:r>
        <w:rPr>
          <w:rFonts w:ascii="GHEA Grapalat" w:hAnsi="GHEA Grapalat"/>
          <w:sz w:val="24"/>
          <w:szCs w:val="24"/>
          <w:highlight w:val="none"/>
        </w:rPr>
        <w:t xml:space="preserve">а) оценка и сравнение ценовых предложений участников осуществляются без исчисления указанной в настоящем пункте суммы налога, </w:t>
      </w:r>
    </w:p>
    <w:p w14:paraId="0EC4F7B6">
      <w:pPr>
        <w:pStyle w:val="54"/>
        <w:widowControl w:val="0"/>
        <w:spacing w:after="160" w:line="240" w:lineRule="auto"/>
        <w:ind w:firstLine="567"/>
        <w:contextualSpacing/>
        <w:rPr>
          <w:rFonts w:ascii="GHEA Grapalat" w:hAnsi="GHEA Grapalat"/>
          <w:sz w:val="24"/>
          <w:szCs w:val="24"/>
          <w:highlight w:val="none"/>
        </w:rPr>
      </w:pPr>
      <w:r>
        <w:rPr>
          <w:rFonts w:ascii="GHEA Grapalat" w:hAnsi="GHEA Grapalat"/>
          <w:sz w:val="24"/>
          <w:szCs w:val="24"/>
          <w:highlight w:val="none"/>
        </w:rPr>
        <w:t>б)</w:t>
      </w:r>
      <w:r>
        <w:rPr>
          <w:highlight w:val="none"/>
        </w:rPr>
        <w:t xml:space="preserve"> </w:t>
      </w:r>
      <w:r>
        <w:rPr>
          <w:rFonts w:ascii="GHEA Grapalat" w:hAnsi="GHEA Grapalat"/>
          <w:sz w:val="24"/>
          <w:szCs w:val="24"/>
          <w:highlight w:val="none"/>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highlight w:val="none"/>
          <w:lang w:val="hy-AM"/>
        </w:rPr>
        <w:t xml:space="preserve">, </w:t>
      </w:r>
      <w:r>
        <w:rPr>
          <w:rFonts w:ascii="GHEA Grapalat" w:hAnsi="GHEA Grapalat"/>
          <w:sz w:val="24"/>
          <w:szCs w:val="24"/>
          <w:highlight w:val="none"/>
        </w:rPr>
        <w:t>учитывая, что выплаты за услуги, предоставляемые в рамках заключаемого договора, осуществляются по следующей формуле ВС= ЦУ/СцxУxК, где:</w:t>
      </w:r>
    </w:p>
    <w:p w14:paraId="31AD88BC">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ВС-сумма, выплачиваемая за оказание отдельных видов услуг, установленных договором,</w:t>
      </w:r>
    </w:p>
    <w:p w14:paraId="792FE284">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ЦУ -итоговая цена, предложенная отобранным участником,</w:t>
      </w:r>
    </w:p>
    <w:p w14:paraId="30165B91">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СЦ- совокупность максимальных единиц цен, установленных для оказания услуги,</w:t>
      </w:r>
    </w:p>
    <w:p w14:paraId="51F1F3EB">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У-цена на максимальную единицу предоставленной услуги,</w:t>
      </w:r>
    </w:p>
    <w:p w14:paraId="77E91BD2">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К-количество предоставленных услуг.</w:t>
      </w:r>
    </w:p>
    <w:p w14:paraId="26D65028">
      <w:pPr>
        <w:pStyle w:val="54"/>
        <w:widowControl w:val="0"/>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Заявка участника не подлежит отклонению, если:</w:t>
      </w:r>
    </w:p>
    <w:p w14:paraId="3EC7EDA2">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а.</w:t>
      </w:r>
      <w:r>
        <w:rPr>
          <w:rFonts w:ascii="GHEA Grapalat" w:hAnsi="GHEA Grapalat"/>
          <w:sz w:val="24"/>
          <w:szCs w:val="24"/>
          <w:highlight w:val="none"/>
        </w:rPr>
        <w:tab/>
      </w:r>
      <w:r>
        <w:rPr>
          <w:rFonts w:ascii="GHEA Grapalat" w:hAnsi="GHEA Grapalat"/>
          <w:sz w:val="24"/>
          <w:szCs w:val="24"/>
          <w:highlight w:val="none"/>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B323B1C">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б.</w:t>
      </w:r>
      <w:r>
        <w:rPr>
          <w:rFonts w:ascii="GHEA Grapalat" w:hAnsi="GHEA Grapalat"/>
          <w:sz w:val="24"/>
          <w:szCs w:val="24"/>
          <w:highlight w:val="none"/>
        </w:rPr>
        <w:tab/>
      </w:r>
      <w:r>
        <w:rPr>
          <w:rFonts w:ascii="GHEA Grapalat" w:hAnsi="GHEA Grapalat"/>
          <w:sz w:val="24"/>
          <w:szCs w:val="24"/>
          <w:highlight w:val="none"/>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3331600">
      <w:pPr>
        <w:pStyle w:val="54"/>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в.</w:t>
      </w:r>
      <w:r>
        <w:rPr>
          <w:rFonts w:ascii="GHEA Grapalat" w:hAnsi="GHEA Grapalat"/>
          <w:sz w:val="24"/>
          <w:szCs w:val="24"/>
          <w:highlight w:val="none"/>
        </w:rPr>
        <w:tab/>
      </w:r>
      <w:r>
        <w:rPr>
          <w:rFonts w:ascii="GHEA Grapalat" w:hAnsi="GHEA Grapalat"/>
          <w:sz w:val="24"/>
          <w:szCs w:val="24"/>
          <w:highlight w:val="none"/>
        </w:rPr>
        <w:t>номер лота в ценовом предложении указан неверно, однако наименование предмета закупки заполнено правильно;</w:t>
      </w:r>
    </w:p>
    <w:p w14:paraId="4FF6CA1D">
      <w:pPr>
        <w:pStyle w:val="54"/>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г.</w:t>
      </w:r>
      <w:r>
        <w:rPr>
          <w:highlight w:val="none"/>
        </w:rPr>
        <w:t xml:space="preserve"> </w:t>
      </w:r>
      <w:r>
        <w:rPr>
          <w:rFonts w:ascii="GHEA Grapalat" w:hAnsi="GHEA Grapalat"/>
          <w:sz w:val="24"/>
          <w:szCs w:val="24"/>
          <w:highlight w:val="none"/>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062FB7D8">
      <w:pPr>
        <w:pStyle w:val="54"/>
        <w:widowControl w:val="0"/>
        <w:tabs>
          <w:tab w:val="left" w:pos="1134"/>
        </w:tabs>
        <w:spacing w:after="160" w:line="240" w:lineRule="auto"/>
        <w:ind w:firstLine="567"/>
        <w:contextualSpacing/>
        <w:rPr>
          <w:rFonts w:ascii="GHEA Grapalat" w:hAnsi="GHEA Grapalat"/>
          <w:sz w:val="24"/>
          <w:szCs w:val="24"/>
          <w:highlight w:val="none"/>
        </w:rPr>
      </w:pPr>
      <w:r>
        <w:rPr>
          <w:rFonts w:ascii="GHEA Grapalat" w:hAnsi="GHEA Grapalat"/>
          <w:sz w:val="24"/>
          <w:szCs w:val="24"/>
          <w:highlight w:val="none"/>
        </w:rPr>
        <w:t>д.</w:t>
      </w:r>
      <w:r>
        <w:rPr>
          <w:highlight w:val="none"/>
        </w:rPr>
        <w:t xml:space="preserve"> </w:t>
      </w:r>
      <w:r>
        <w:rPr>
          <w:rFonts w:ascii="GHEA Grapalat" w:hAnsi="GHEA Grapalat"/>
          <w:sz w:val="24"/>
          <w:szCs w:val="24"/>
          <w:highlight w:val="none"/>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7A32324">
      <w:pPr>
        <w:pStyle w:val="54"/>
        <w:widowControl w:val="0"/>
        <w:tabs>
          <w:tab w:val="left" w:pos="1134"/>
        </w:tabs>
        <w:spacing w:after="160" w:line="240" w:lineRule="auto"/>
        <w:ind w:firstLine="567"/>
        <w:contextualSpacing/>
        <w:rPr>
          <w:rFonts w:ascii="GHEA Grapalat" w:hAnsi="GHEA Grapalat"/>
          <w:sz w:val="24"/>
          <w:szCs w:val="24"/>
          <w:highlight w:val="none"/>
        </w:rPr>
      </w:pPr>
      <w:r>
        <w:rPr>
          <w:rFonts w:ascii="GHEA Grapalat" w:hAnsi="GHEA Grapalat"/>
          <w:sz w:val="24"/>
          <w:szCs w:val="24"/>
          <w:highlight w:val="none"/>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12E54A09">
      <w:pPr>
        <w:pStyle w:val="54"/>
        <w:widowControl w:val="0"/>
        <w:tabs>
          <w:tab w:val="left" w:pos="1134"/>
        </w:tabs>
        <w:spacing w:after="160" w:line="240" w:lineRule="auto"/>
        <w:ind w:firstLine="567"/>
        <w:contextualSpacing/>
        <w:rPr>
          <w:rFonts w:ascii="GHEA Grapalat" w:hAnsi="GHEA Grapalat"/>
          <w:sz w:val="24"/>
          <w:szCs w:val="24"/>
          <w:highlight w:val="none"/>
        </w:rPr>
      </w:pPr>
    </w:p>
    <w:p w14:paraId="514C0D1F">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е.</w:t>
      </w:r>
      <w:r>
        <w:rPr>
          <w:highlight w:val="none"/>
        </w:rPr>
        <w:t xml:space="preserve"> </w:t>
      </w:r>
      <w:r>
        <w:rPr>
          <w:rFonts w:ascii="GHEA Grapalat" w:hAnsi="GHEA Grapalat"/>
          <w:sz w:val="24"/>
          <w:szCs w:val="24"/>
          <w:highlight w:val="none"/>
        </w:rPr>
        <w:t>в суммах, заполненных буквами в графах ценового предложения, лумы указаны в цифрах.</w:t>
      </w:r>
    </w:p>
    <w:p w14:paraId="2BE1918D">
      <w:pPr>
        <w:pStyle w:val="54"/>
        <w:widowControl w:val="0"/>
        <w:tabs>
          <w:tab w:val="left" w:pos="1134"/>
        </w:tabs>
        <w:spacing w:after="160" w:line="240" w:lineRule="auto"/>
        <w:ind w:firstLine="567"/>
        <w:rPr>
          <w:rFonts w:ascii="GHEA Grapalat" w:hAnsi="GHEA Grapalat"/>
          <w:highlight w:val="none"/>
        </w:rPr>
      </w:pPr>
      <w:r>
        <w:rPr>
          <w:rFonts w:ascii="GHEA Grapalat" w:hAnsi="GHEA Grapalat"/>
          <w:sz w:val="24"/>
          <w:szCs w:val="24"/>
          <w:highlight w:val="none"/>
        </w:rPr>
        <w:t>5.3.</w:t>
      </w:r>
      <w:r>
        <w:rPr>
          <w:rFonts w:ascii="GHEA Grapalat" w:hAnsi="GHEA Grapalat"/>
          <w:sz w:val="24"/>
          <w:szCs w:val="24"/>
          <w:highlight w:val="none"/>
        </w:rPr>
        <w:tab/>
      </w:r>
      <w:r>
        <w:rPr>
          <w:rFonts w:ascii="GHEA Grapalat" w:hAnsi="GHEA Grapalat"/>
          <w:sz w:val="24"/>
          <w:szCs w:val="24"/>
          <w:highlight w:val="none"/>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2821E7A1">
      <w:pPr>
        <w:pStyle w:val="54"/>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809818B">
      <w:pPr>
        <w:pStyle w:val="38"/>
        <w:widowControl w:val="0"/>
        <w:spacing w:after="160" w:line="240" w:lineRule="auto"/>
        <w:ind w:firstLine="567"/>
        <w:rPr>
          <w:rFonts w:ascii="GHEA Grapalat" w:hAnsi="GHEA Grapalat"/>
          <w:sz w:val="24"/>
          <w:szCs w:val="24"/>
          <w:highlight w:val="none"/>
        </w:rPr>
      </w:pPr>
    </w:p>
    <w:p w14:paraId="19E2801B">
      <w:pPr>
        <w:widowControl w:val="0"/>
        <w:spacing w:after="160"/>
        <w:ind w:left="567" w:right="565"/>
        <w:jc w:val="center"/>
        <w:rPr>
          <w:rFonts w:ascii="GHEA Grapalat" w:hAnsi="GHEA Grapalat"/>
          <w:b/>
          <w:highlight w:val="none"/>
          <w:lang w:val="hy-AM"/>
        </w:rPr>
      </w:pPr>
    </w:p>
    <w:p w14:paraId="52C0B6C9">
      <w:pPr>
        <w:widowControl w:val="0"/>
        <w:spacing w:after="160"/>
        <w:ind w:left="567" w:right="565"/>
        <w:jc w:val="center"/>
        <w:rPr>
          <w:rFonts w:ascii="GHEA Grapalat" w:hAnsi="GHEA Grapalat"/>
          <w:b/>
          <w:highlight w:val="none"/>
        </w:rPr>
      </w:pPr>
    </w:p>
    <w:p w14:paraId="438CB32D">
      <w:pPr>
        <w:widowControl w:val="0"/>
        <w:spacing w:after="160"/>
        <w:ind w:left="567" w:right="565"/>
        <w:jc w:val="center"/>
        <w:rPr>
          <w:rFonts w:ascii="GHEA Grapalat" w:hAnsi="GHEA Grapalat"/>
          <w:b/>
          <w:highlight w:val="none"/>
        </w:rPr>
      </w:pPr>
      <w:r>
        <w:rPr>
          <w:rFonts w:ascii="GHEA Grapalat" w:hAnsi="GHEA Grapalat"/>
          <w:b/>
          <w:highlight w:val="none"/>
        </w:rPr>
        <w:t xml:space="preserve">6. СРОК ДЕЙСТВИЯ ЗАЯВКИ, </w:t>
      </w:r>
      <w:r>
        <w:rPr>
          <w:rFonts w:ascii="GHEA Grapalat" w:hAnsi="GHEA Grapalat"/>
          <w:b/>
          <w:highlight w:val="none"/>
        </w:rPr>
        <w:br w:type="textWrapping"/>
      </w:r>
      <w:r>
        <w:rPr>
          <w:rFonts w:ascii="GHEA Grapalat" w:hAnsi="GHEA Grapalat"/>
          <w:b/>
          <w:highlight w:val="none"/>
        </w:rPr>
        <w:t>ПОРЯДОК ВНЕСЕНИЯ ИЗМЕНЕНИЙ В ЗАЯВКИ И ИХ ОТЗЫВА</w:t>
      </w:r>
    </w:p>
    <w:p w14:paraId="79FF376F">
      <w:pPr>
        <w:pStyle w:val="33"/>
        <w:widowControl w:val="0"/>
        <w:tabs>
          <w:tab w:val="left" w:pos="1134"/>
        </w:tabs>
        <w:spacing w:after="160" w:line="240" w:lineRule="auto"/>
        <w:ind w:firstLine="567"/>
        <w:rPr>
          <w:rFonts w:ascii="GHEA Grapalat" w:hAnsi="GHEA Grapalat"/>
          <w:i w:val="0"/>
          <w:sz w:val="24"/>
          <w:szCs w:val="24"/>
          <w:highlight w:val="none"/>
        </w:rPr>
      </w:pPr>
      <w:r>
        <w:rPr>
          <w:rFonts w:ascii="GHEA Grapalat" w:hAnsi="GHEA Grapalat"/>
          <w:i w:val="0"/>
          <w:sz w:val="24"/>
          <w:szCs w:val="24"/>
          <w:highlight w:val="none"/>
        </w:rPr>
        <w:t>6.1.</w:t>
      </w:r>
      <w:r>
        <w:rPr>
          <w:rFonts w:ascii="GHEA Grapalat" w:hAnsi="GHEA Grapalat"/>
          <w:i w:val="0"/>
          <w:sz w:val="24"/>
          <w:szCs w:val="24"/>
          <w:highlight w:val="none"/>
        </w:rPr>
        <w:tab/>
      </w:r>
      <w:r>
        <w:rPr>
          <w:rFonts w:ascii="GHEA Grapalat" w:hAnsi="GHEA Grapalat"/>
          <w:i w:val="0"/>
          <w:sz w:val="24"/>
          <w:szCs w:val="24"/>
          <w:highlight w:val="none"/>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E548D33">
      <w:pPr>
        <w:pStyle w:val="33"/>
        <w:widowControl w:val="0"/>
        <w:tabs>
          <w:tab w:val="left" w:pos="1134"/>
        </w:tabs>
        <w:spacing w:after="160" w:line="240" w:lineRule="auto"/>
        <w:ind w:firstLine="567"/>
        <w:rPr>
          <w:rFonts w:ascii="GHEA Grapalat" w:hAnsi="GHEA Grapalat" w:cs="Sylfaen"/>
          <w:i w:val="0"/>
          <w:sz w:val="24"/>
          <w:szCs w:val="24"/>
          <w:highlight w:val="none"/>
        </w:rPr>
      </w:pPr>
      <w:r>
        <w:rPr>
          <w:rFonts w:ascii="GHEA Grapalat" w:hAnsi="GHEA Grapalat"/>
          <w:i w:val="0"/>
          <w:sz w:val="24"/>
          <w:szCs w:val="24"/>
          <w:highlight w:val="none"/>
        </w:rPr>
        <w:t>6.2.</w:t>
      </w:r>
      <w:r>
        <w:rPr>
          <w:rFonts w:ascii="GHEA Grapalat" w:hAnsi="GHEA Grapalat"/>
          <w:i w:val="0"/>
          <w:sz w:val="24"/>
          <w:szCs w:val="24"/>
          <w:highlight w:val="none"/>
        </w:rPr>
        <w:tab/>
      </w:r>
      <w:r>
        <w:rPr>
          <w:rFonts w:ascii="GHEA Grapalat" w:hAnsi="GHEA Grapalat"/>
          <w:i w:val="0"/>
          <w:sz w:val="24"/>
          <w:szCs w:val="24"/>
          <w:highlight w:val="none"/>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7610B1C">
      <w:pPr>
        <w:widowControl w:val="0"/>
        <w:spacing w:after="160"/>
        <w:ind w:firstLine="567"/>
        <w:jc w:val="center"/>
        <w:rPr>
          <w:rFonts w:ascii="GHEA Grapalat" w:hAnsi="GHEA Grapalat"/>
          <w:b/>
          <w:highlight w:val="none"/>
        </w:rPr>
      </w:pPr>
    </w:p>
    <w:p w14:paraId="515EE6D8">
      <w:pPr>
        <w:rPr>
          <w:rFonts w:ascii="GHEA Grapalat" w:hAnsi="GHEA Grapalat" w:cs="Sylfaen"/>
          <w:highlight w:val="none"/>
        </w:rPr>
      </w:pPr>
    </w:p>
    <w:p w14:paraId="1CEE2E88">
      <w:pPr>
        <w:widowControl w:val="0"/>
        <w:spacing w:after="160"/>
        <w:jc w:val="center"/>
        <w:rPr>
          <w:rFonts w:ascii="GHEA Grapalat" w:hAnsi="GHEA Grapalat"/>
          <w:b/>
          <w:highlight w:val="none"/>
        </w:rPr>
      </w:pPr>
      <w:r>
        <w:rPr>
          <w:rFonts w:ascii="GHEA Grapalat" w:hAnsi="GHEA Grapalat"/>
          <w:b/>
          <w:highlight w:val="none"/>
        </w:rPr>
        <w:t xml:space="preserve">8.ВСКРЫТИЕ, ОЦЕНКА ЗАЯВОК И </w:t>
      </w:r>
      <w:r>
        <w:rPr>
          <w:rFonts w:ascii="GHEA Grapalat" w:hAnsi="GHEA Grapalat"/>
          <w:b/>
          <w:highlight w:val="none"/>
        </w:rPr>
        <w:br w:type="textWrapping"/>
      </w:r>
      <w:r>
        <w:rPr>
          <w:rFonts w:ascii="GHEA Grapalat" w:hAnsi="GHEA Grapalat"/>
          <w:b/>
          <w:highlight w:val="none"/>
        </w:rPr>
        <w:t xml:space="preserve">ПОДВЕДЕНИЕ ИТОГОВ </w:t>
      </w:r>
    </w:p>
    <w:p w14:paraId="51107030">
      <w:pPr>
        <w:pStyle w:val="38"/>
        <w:widowControl w:val="0"/>
        <w:tabs>
          <w:tab w:val="left" w:pos="1134"/>
        </w:tabs>
        <w:spacing w:after="160" w:line="240" w:lineRule="auto"/>
        <w:ind w:firstLine="567"/>
        <w:rPr>
          <w:rFonts w:ascii="GHEA Grapalat" w:hAnsi="GHEA Grapalat" w:cs="Tahoma"/>
          <w:sz w:val="24"/>
          <w:szCs w:val="24"/>
          <w:highlight w:val="none"/>
        </w:rPr>
      </w:pPr>
      <w:r>
        <w:rPr>
          <w:rFonts w:ascii="GHEA Grapalat" w:hAnsi="GHEA Grapalat"/>
          <w:sz w:val="24"/>
          <w:szCs w:val="24"/>
          <w:highlight w:val="none"/>
        </w:rPr>
        <w:t>8.1.</w:t>
      </w:r>
      <w:r>
        <w:rPr>
          <w:rFonts w:ascii="GHEA Grapalat" w:hAnsi="GHEA Grapalat"/>
          <w:sz w:val="24"/>
          <w:szCs w:val="24"/>
          <w:highlight w:val="none"/>
        </w:rPr>
        <w:tab/>
      </w:r>
      <w:r>
        <w:rPr>
          <w:rFonts w:ascii="GHEA Grapalat" w:hAnsi="GHEA Grapalat"/>
          <w:sz w:val="24"/>
          <w:szCs w:val="24"/>
          <w:highlight w:val="none"/>
        </w:rPr>
        <w:t>Вскрытие заявок произойдет заседании комиссии по вскрытию заявок на "</w:t>
      </w:r>
      <w:r>
        <w:rPr>
          <w:rFonts w:hint="default" w:ascii="GHEA Grapalat" w:hAnsi="GHEA Grapalat"/>
          <w:sz w:val="24"/>
          <w:szCs w:val="24"/>
          <w:highlight w:val="none"/>
          <w:lang w:val="ru-RU"/>
        </w:rPr>
        <w:t>7</w:t>
      </w:r>
      <w:r>
        <w:rPr>
          <w:rFonts w:ascii="GHEA Grapalat" w:hAnsi="GHEA Grapalat"/>
          <w:sz w:val="24"/>
          <w:szCs w:val="24"/>
          <w:highlight w:val="none"/>
        </w:rPr>
        <w:t>"-</w:t>
      </w:r>
      <w:r>
        <w:rPr>
          <w:rFonts w:ascii="GHEA Grapalat" w:hAnsi="GHEA Grapalat"/>
          <w:sz w:val="24"/>
          <w:szCs w:val="24"/>
          <w:highlight w:val="none"/>
          <w:lang w:val="ru-RU"/>
        </w:rPr>
        <w:t>о</w:t>
      </w:r>
      <w:r>
        <w:rPr>
          <w:rFonts w:ascii="GHEA Grapalat" w:hAnsi="GHEA Grapalat"/>
          <w:sz w:val="24"/>
          <w:szCs w:val="24"/>
          <w:highlight w:val="none"/>
        </w:rPr>
        <w:t>й день в "</w:t>
      </w:r>
      <w:r>
        <w:rPr>
          <w:rFonts w:hint="default" w:ascii="GHEA Grapalat" w:hAnsi="GHEA Grapalat"/>
          <w:sz w:val="24"/>
          <w:szCs w:val="24"/>
          <w:highlight w:val="none"/>
          <w:lang w:val="ru-RU"/>
        </w:rPr>
        <w:t>11:00</w:t>
      </w:r>
      <w:r>
        <w:rPr>
          <w:rFonts w:ascii="GHEA Grapalat" w:hAnsi="GHEA Grapalat"/>
          <w:sz w:val="24"/>
          <w:szCs w:val="24"/>
          <w:highlight w:val="none"/>
        </w:rPr>
        <w:t xml:space="preserve">" со дня опубликования бюллетене объявления и приглашения на настоящую процедуру. </w:t>
      </w:r>
    </w:p>
    <w:p w14:paraId="5C60030C">
      <w:pPr>
        <w:widowControl w:val="0"/>
        <w:spacing w:after="160"/>
        <w:ind w:firstLine="567"/>
        <w:jc w:val="both"/>
        <w:rPr>
          <w:rFonts w:ascii="GHEA Grapalat" w:hAnsi="GHEA Grapalat"/>
          <w:highlight w:val="none"/>
        </w:rPr>
      </w:pPr>
      <w:r>
        <w:rPr>
          <w:rFonts w:ascii="GHEA Grapalat" w:hAnsi="GHEA Grapalat"/>
          <w:highlight w:val="none"/>
        </w:rPr>
        <w:t>На заседании по вскрытию и оценке заявок:</w:t>
      </w:r>
    </w:p>
    <w:p w14:paraId="6D22F30A">
      <w:pPr>
        <w:widowControl w:val="0"/>
        <w:spacing w:after="160"/>
        <w:ind w:firstLine="567"/>
        <w:jc w:val="both"/>
        <w:rPr>
          <w:rFonts w:ascii="GHEA Grapalat" w:hAnsi="GHEA Grapalat"/>
          <w:highlight w:val="none"/>
        </w:rPr>
      </w:pPr>
      <w:r>
        <w:rPr>
          <w:rFonts w:ascii="GHEA Grapalat" w:hAnsi="GHEA Grapalat"/>
          <w:highlight w:val="none"/>
        </w:rPr>
        <w:t xml:space="preserve"> </w:t>
      </w:r>
      <w:r>
        <w:rPr>
          <w:rFonts w:ascii="GHEA Grapalat" w:hAnsi="GHEA Grapalat" w:cs="Sylfaen"/>
          <w:sz w:val="20"/>
          <w:highlight w:val="none"/>
        </w:rPr>
        <w:t>1)</w:t>
      </w:r>
      <w:r>
        <w:rPr>
          <w:rFonts w:ascii="GHEA Grapalat" w:hAnsi="GHEA Grapalat"/>
          <w:highlight w:val="none"/>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7AFB2A46">
      <w:pPr>
        <w:widowControl w:val="0"/>
        <w:tabs>
          <w:tab w:val="left" w:pos="1134"/>
        </w:tabs>
        <w:spacing w:after="160"/>
        <w:ind w:firstLine="567"/>
        <w:jc w:val="both"/>
        <w:rPr>
          <w:rFonts w:ascii="GHEA Grapalat" w:hAnsi="GHEA Grapalat"/>
          <w:highlight w:val="none"/>
        </w:rPr>
      </w:pPr>
      <w:r>
        <w:rPr>
          <w:rFonts w:ascii="GHEA Grapalat" w:hAnsi="GHEA Grapalat"/>
          <w:highlight w:val="none"/>
        </w:rPr>
        <w:t>2)</w:t>
      </w:r>
      <w:r>
        <w:rPr>
          <w:rFonts w:ascii="GHEA Grapalat" w:hAnsi="GHEA Grapalat"/>
          <w:highlight w:val="none"/>
        </w:rPr>
        <w:tab/>
      </w:r>
      <w:r>
        <w:rPr>
          <w:rFonts w:ascii="GHEA Grapalat" w:hAnsi="GHEA Grapalat"/>
          <w:highlight w:val="none"/>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1423A127">
      <w:pPr>
        <w:widowControl w:val="0"/>
        <w:tabs>
          <w:tab w:val="left" w:pos="1134"/>
        </w:tabs>
        <w:spacing w:after="160"/>
        <w:ind w:firstLine="567"/>
        <w:jc w:val="both"/>
        <w:rPr>
          <w:rFonts w:ascii="GHEA Grapalat" w:hAnsi="GHEA Grapalat"/>
          <w:highlight w:val="none"/>
        </w:rPr>
      </w:pPr>
      <w:r>
        <w:rPr>
          <w:rFonts w:ascii="GHEA Grapalat" w:hAnsi="GHEA Grapalat"/>
          <w:highlight w:val="none"/>
        </w:rPr>
        <w:t>а.</w:t>
      </w:r>
      <w:r>
        <w:rPr>
          <w:rFonts w:ascii="GHEA Grapalat" w:hAnsi="GHEA Grapalat"/>
          <w:highlight w:val="none"/>
        </w:rPr>
        <w:tab/>
      </w:r>
      <w:r>
        <w:rPr>
          <w:rFonts w:ascii="GHEA Grapalat" w:hAnsi="GHEA Grapalat"/>
          <w:highlight w:val="none"/>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416159A1">
      <w:pPr>
        <w:widowControl w:val="0"/>
        <w:tabs>
          <w:tab w:val="left" w:pos="1134"/>
        </w:tabs>
        <w:spacing w:after="160"/>
        <w:ind w:firstLine="567"/>
        <w:jc w:val="both"/>
        <w:rPr>
          <w:rFonts w:ascii="GHEA Grapalat" w:hAnsi="GHEA Grapalat"/>
          <w:highlight w:val="none"/>
        </w:rPr>
      </w:pPr>
      <w:r>
        <w:rPr>
          <w:rFonts w:ascii="GHEA Grapalat" w:hAnsi="GHEA Grapalat"/>
          <w:highlight w:val="none"/>
        </w:rPr>
        <w:t>б.</w:t>
      </w:r>
      <w:r>
        <w:rPr>
          <w:rFonts w:ascii="GHEA Grapalat" w:hAnsi="GHEA Grapalat"/>
          <w:highlight w:val="none"/>
        </w:rPr>
        <w:tab/>
      </w:r>
      <w:r>
        <w:rPr>
          <w:rFonts w:ascii="GHEA Grapalat" w:hAnsi="GHEA Grapalat"/>
          <w:highlight w:val="none"/>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47D2ABE">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EA45D2D">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8.2.</w:t>
      </w:r>
      <w:r>
        <w:rPr>
          <w:rFonts w:ascii="GHEA Grapalat" w:hAnsi="GHEA Grapalat"/>
          <w:highlight w:val="none"/>
        </w:rPr>
        <w:tab/>
      </w:r>
      <w:r>
        <w:rPr>
          <w:rFonts w:ascii="GHEA Grapalat" w:hAnsi="GHEA Grapalat"/>
          <w:highlight w:val="none"/>
        </w:rPr>
        <w:t xml:space="preserve">Заявки оцениваются в порядке, установленном настоящим приглашением. </w:t>
      </w:r>
    </w:p>
    <w:p w14:paraId="766A81CB">
      <w:pPr>
        <w:widowControl w:val="0"/>
        <w:spacing w:after="160"/>
        <w:ind w:firstLine="567"/>
        <w:jc w:val="both"/>
        <w:rPr>
          <w:highlight w:val="none"/>
        </w:rPr>
      </w:pPr>
      <w:r>
        <w:rPr>
          <w:rFonts w:ascii="GHEA Grapalat" w:hAnsi="GHEA Grapalat"/>
          <w:highlight w:val="none"/>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62D6E280">
      <w:pPr>
        <w:widowControl w:val="0"/>
        <w:spacing w:after="160"/>
        <w:ind w:firstLine="567"/>
        <w:jc w:val="both"/>
        <w:rPr>
          <w:rFonts w:ascii="GHEA Grapalat" w:hAnsi="GHEA Grapalat" w:cs="Sylfaen"/>
          <w:highlight w:val="none"/>
        </w:rPr>
      </w:pPr>
      <w:r>
        <w:rPr>
          <w:rFonts w:ascii="GHEA Grapalat" w:hAnsi="GHEA Grapalat"/>
          <w:highlight w:val="none"/>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43F78899">
      <w:pPr>
        <w:pStyle w:val="38"/>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8.3.</w:t>
      </w:r>
      <w:r>
        <w:rPr>
          <w:rFonts w:ascii="GHEA Grapalat" w:hAnsi="GHEA Grapalat"/>
          <w:sz w:val="24"/>
          <w:szCs w:val="24"/>
          <w:highlight w:val="none"/>
        </w:rPr>
        <w:tab/>
      </w:r>
      <w:r>
        <w:rPr>
          <w:rFonts w:ascii="GHEA Grapalat" w:hAnsi="GHEA Grapalat"/>
          <w:sz w:val="24"/>
          <w:szCs w:val="24"/>
          <w:highlight w:val="none"/>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31389B3C">
      <w:pPr>
        <w:pStyle w:val="33"/>
        <w:widowControl w:val="0"/>
        <w:tabs>
          <w:tab w:val="left" w:pos="1134"/>
        </w:tabs>
        <w:spacing w:after="160" w:line="240" w:lineRule="auto"/>
        <w:ind w:firstLine="567"/>
        <w:rPr>
          <w:rFonts w:ascii="GHEA Grapalat" w:hAnsi="GHEA Grapalat" w:cs="Sylfaen"/>
          <w:i w:val="0"/>
          <w:sz w:val="24"/>
          <w:szCs w:val="24"/>
          <w:highlight w:val="none"/>
        </w:rPr>
      </w:pPr>
      <w:r>
        <w:rPr>
          <w:rFonts w:ascii="GHEA Grapalat" w:hAnsi="GHEA Grapalat"/>
          <w:i w:val="0"/>
          <w:sz w:val="24"/>
          <w:szCs w:val="24"/>
          <w:highlight w:val="none"/>
        </w:rPr>
        <w:t>8.4.</w:t>
      </w:r>
      <w:r>
        <w:rPr>
          <w:rFonts w:ascii="GHEA Grapalat" w:hAnsi="GHEA Grapalat"/>
          <w:i w:val="0"/>
          <w:sz w:val="24"/>
          <w:szCs w:val="24"/>
          <w:highlight w:val="none"/>
        </w:rPr>
        <w:tab/>
      </w:r>
      <w:r>
        <w:rPr>
          <w:rFonts w:ascii="GHEA Grapalat" w:hAnsi="GHEA Grapalat"/>
          <w:i w:val="0"/>
          <w:sz w:val="24"/>
          <w:szCs w:val="24"/>
          <w:highlight w:val="none"/>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i w:val="0"/>
          <w:sz w:val="24"/>
          <w:szCs w:val="24"/>
          <w:highlight w:val="none"/>
          <w:lang w:val="ru-RU"/>
        </w:rPr>
        <w:t>ЦБ</w:t>
      </w:r>
      <w:r>
        <w:rPr>
          <w:rStyle w:val="14"/>
          <w:rFonts w:ascii="GHEA Grapalat" w:hAnsi="GHEA Grapalat"/>
          <w:i w:val="0"/>
          <w:sz w:val="24"/>
          <w:szCs w:val="24"/>
          <w:highlight w:val="none"/>
        </w:rPr>
        <w:footnoteReference w:id="3" w:customMarkFollows="1"/>
        <w:t>9</w:t>
      </w:r>
      <w:r>
        <w:rPr>
          <w:rFonts w:ascii="GHEA Grapalat" w:hAnsi="GHEA Grapalat"/>
          <w:i w:val="0"/>
          <w:sz w:val="24"/>
          <w:szCs w:val="24"/>
          <w:highlight w:val="none"/>
        </w:rPr>
        <w:t>.</w:t>
      </w:r>
    </w:p>
    <w:p w14:paraId="7D24A00B">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8.5.</w:t>
      </w:r>
      <w:r>
        <w:rPr>
          <w:rFonts w:ascii="GHEA Grapalat" w:hAnsi="GHEA Grapalat"/>
          <w:sz w:val="24"/>
          <w:szCs w:val="24"/>
          <w:highlight w:val="none"/>
        </w:rPr>
        <w:tab/>
      </w:r>
      <w:r>
        <w:rPr>
          <w:rFonts w:ascii="GHEA Grapalat" w:hAnsi="GHEA Grapalat"/>
          <w:sz w:val="24"/>
          <w:szCs w:val="24"/>
          <w:highlight w:val="none"/>
        </w:rPr>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7CA565A5">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а.</w:t>
      </w:r>
      <w:r>
        <w:rPr>
          <w:rFonts w:ascii="GHEA Grapalat" w:hAnsi="GHEA Grapalat"/>
          <w:sz w:val="24"/>
          <w:szCs w:val="24"/>
          <w:highlight w:val="none"/>
        </w:rPr>
        <w:tab/>
      </w:r>
      <w:r>
        <w:rPr>
          <w:rFonts w:ascii="GHEA Grapalat" w:hAnsi="GHEA Grapalat"/>
          <w:sz w:val="24"/>
          <w:szCs w:val="24"/>
          <w:highlight w:val="none"/>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DC6A7D2">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б.</w:t>
      </w:r>
      <w:r>
        <w:rPr>
          <w:rFonts w:ascii="GHEA Grapalat" w:hAnsi="GHEA Grapalat"/>
          <w:sz w:val="24"/>
          <w:szCs w:val="24"/>
          <w:highlight w:val="none"/>
        </w:rPr>
        <w:tab/>
      </w:r>
      <w:r>
        <w:rPr>
          <w:rFonts w:ascii="GHEA Grapalat" w:hAnsi="GHEA Grapalat"/>
          <w:sz w:val="24"/>
          <w:szCs w:val="24"/>
          <w:highlight w:val="none"/>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34F62457">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в.</w:t>
      </w:r>
      <w:r>
        <w:rPr>
          <w:rFonts w:ascii="GHEA Grapalat" w:hAnsi="GHEA Grapalat"/>
          <w:sz w:val="24"/>
          <w:szCs w:val="24"/>
          <w:highlight w:val="none"/>
        </w:rPr>
        <w:tab/>
      </w:r>
      <w:r>
        <w:rPr>
          <w:rFonts w:ascii="GHEA Grapalat" w:hAnsi="GHEA Grapalat"/>
          <w:sz w:val="24"/>
          <w:szCs w:val="24"/>
          <w:highlight w:val="none"/>
        </w:rPr>
        <w:t>переговоры проводятся не раннее чем на второй и не позднее чем на пятый рабочий день со дня отправки извещения,</w:t>
      </w:r>
    </w:p>
    <w:p w14:paraId="2D66A26A">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г.</w:t>
      </w:r>
      <w:r>
        <w:rPr>
          <w:rFonts w:ascii="GHEA Grapalat" w:hAnsi="GHEA Grapalat"/>
          <w:sz w:val="24"/>
          <w:szCs w:val="24"/>
          <w:highlight w:val="none"/>
        </w:rPr>
        <w:tab/>
      </w:r>
      <w:r>
        <w:rPr>
          <w:rFonts w:ascii="GHEA Grapalat" w:hAnsi="GHEA Grapalat"/>
          <w:sz w:val="24"/>
          <w:szCs w:val="24"/>
          <w:highlight w:val="none"/>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2CCDBEC9">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д.</w:t>
      </w:r>
      <w:r>
        <w:rPr>
          <w:rFonts w:ascii="GHEA Grapalat" w:hAnsi="GHEA Grapalat"/>
          <w:sz w:val="24"/>
          <w:szCs w:val="24"/>
          <w:highlight w:val="none"/>
        </w:rPr>
        <w:tab/>
      </w:r>
      <w:r>
        <w:rPr>
          <w:rFonts w:ascii="GHEA Grapalat" w:hAnsi="GHEA Grapalat"/>
          <w:sz w:val="24"/>
          <w:szCs w:val="24"/>
          <w:highlight w:val="none"/>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D840BD4">
      <w:pPr>
        <w:pStyle w:val="54"/>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highlight w:val="none"/>
        </w:rPr>
        <w:t xml:space="preserve"> </w:t>
      </w:r>
      <w:r>
        <w:rPr>
          <w:rFonts w:ascii="GHEA Grapalat" w:hAnsi="GHEA Grapalat"/>
          <w:sz w:val="24"/>
          <w:szCs w:val="24"/>
          <w:highlight w:val="none"/>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highlight w:val="none"/>
        </w:rPr>
        <w:t xml:space="preserve"> </w:t>
      </w:r>
      <w:r>
        <w:rPr>
          <w:rFonts w:ascii="GHEA Grapalat" w:hAnsi="GHEA Grapalat"/>
          <w:sz w:val="24"/>
          <w:szCs w:val="24"/>
          <w:highlight w:val="none"/>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highlight w:val="none"/>
        </w:rPr>
        <w:t xml:space="preserve"> </w:t>
      </w:r>
      <w:r>
        <w:rPr>
          <w:rFonts w:ascii="GHEA Grapalat" w:hAnsi="GHEA Grapalat"/>
          <w:sz w:val="24"/>
          <w:szCs w:val="24"/>
          <w:highlight w:val="none"/>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CAFACAF">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cs="Sylfaen"/>
          <w:sz w:val="24"/>
          <w:szCs w:val="24"/>
          <w:highlight w:val="none"/>
        </w:rPr>
        <w:t>В случае неприменения настоящего пункта процедура на основании пункта 1 части 1 статьи 37 Закона объявляется несостоявшейся</w:t>
      </w:r>
    </w:p>
    <w:p w14:paraId="1D1A40AD">
      <w:pPr>
        <w:pStyle w:val="54"/>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8.8.</w:t>
      </w:r>
      <w:r>
        <w:rPr>
          <w:rFonts w:ascii="GHEA Grapalat" w:hAnsi="GHEA Grapalat"/>
          <w:sz w:val="24"/>
          <w:szCs w:val="24"/>
          <w:highlight w:val="none"/>
        </w:rPr>
        <w:tab/>
      </w:r>
      <w:r>
        <w:rPr>
          <w:rFonts w:ascii="GHEA Grapalat" w:hAnsi="GHEA Grapalat"/>
          <w:sz w:val="24"/>
          <w:szCs w:val="24"/>
          <w:highlight w:val="none"/>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Pr>
          <w:rFonts w:ascii="Arial" w:hAnsi="Arial" w:cs="Arial"/>
          <w:highlight w:val="none"/>
        </w:rPr>
        <w:t>включая случай,</w:t>
      </w:r>
      <w:r>
        <w:rPr>
          <w:highlight w:val="none"/>
        </w:rPr>
        <w:t xml:space="preserve"> </w:t>
      </w:r>
      <w:r>
        <w:rPr>
          <w:rFonts w:ascii="GHEA Grapalat" w:hAnsi="GHEA Grapalat"/>
          <w:sz w:val="24"/>
          <w:szCs w:val="24"/>
          <w:highlight w:val="none"/>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Pr>
          <w:rFonts w:ascii="GHEA Grapalat" w:hAnsi="GHEA Grapalat"/>
          <w:sz w:val="24"/>
          <w:szCs w:val="24"/>
          <w:highlight w:val="none"/>
          <w:lang w:val="hy-AM"/>
        </w:rPr>
        <w:t xml:space="preserve">, </w:t>
      </w:r>
      <w:r>
        <w:rPr>
          <w:rFonts w:ascii="GHEA Grapalat" w:hAnsi="GHEA Grapalat"/>
          <w:sz w:val="24"/>
          <w:szCs w:val="24"/>
          <w:highlight w:val="none"/>
        </w:rPr>
        <w:t xml:space="preserve">то </w:t>
      </w:r>
      <w:r>
        <w:rPr>
          <w:rFonts w:ascii="GHEA Grapalat" w:hAnsi="GHEA Grapalat" w:cs="Calibri"/>
          <w:sz w:val="24"/>
          <w:szCs w:val="24"/>
          <w:highlight w:val="none"/>
        </w:rPr>
        <w:t>комиссия</w:t>
      </w:r>
      <w:r>
        <w:rPr>
          <w:rFonts w:ascii="GHEA Grapalat" w:hAnsi="GHEA Grapalat"/>
          <w:sz w:val="24"/>
          <w:szCs w:val="24"/>
          <w:highlight w:val="none"/>
        </w:rPr>
        <w:t xml:space="preserve"> </w:t>
      </w:r>
      <w:r>
        <w:rPr>
          <w:rFonts w:ascii="GHEA Grapalat" w:hAnsi="GHEA Grapalat" w:cs="Calibri"/>
          <w:sz w:val="24"/>
          <w:szCs w:val="24"/>
          <w:highlight w:val="none"/>
        </w:rPr>
        <w:t>приостанавливает</w:t>
      </w:r>
      <w:r>
        <w:rPr>
          <w:rFonts w:ascii="GHEA Grapalat" w:hAnsi="GHEA Grapalat"/>
          <w:sz w:val="24"/>
          <w:szCs w:val="24"/>
          <w:highlight w:val="none"/>
        </w:rPr>
        <w:t xml:space="preserve"> </w:t>
      </w:r>
      <w:r>
        <w:rPr>
          <w:rFonts w:ascii="GHEA Grapalat" w:hAnsi="GHEA Grapalat" w:cs="Calibri"/>
          <w:sz w:val="24"/>
          <w:szCs w:val="24"/>
          <w:highlight w:val="none"/>
        </w:rPr>
        <w:t>заседание</w:t>
      </w:r>
      <w:r>
        <w:rPr>
          <w:rFonts w:ascii="GHEA Grapalat" w:hAnsi="GHEA Grapalat"/>
          <w:sz w:val="24"/>
          <w:szCs w:val="24"/>
          <w:highlight w:val="none"/>
        </w:rPr>
        <w:t xml:space="preserve"> </w:t>
      </w:r>
      <w:r>
        <w:rPr>
          <w:rFonts w:ascii="GHEA Grapalat" w:hAnsi="GHEA Grapalat" w:cs="Calibri"/>
          <w:sz w:val="24"/>
          <w:szCs w:val="24"/>
          <w:highlight w:val="none"/>
        </w:rPr>
        <w:t>на</w:t>
      </w:r>
      <w:r>
        <w:rPr>
          <w:rFonts w:ascii="GHEA Grapalat" w:hAnsi="GHEA Grapalat"/>
          <w:sz w:val="24"/>
          <w:szCs w:val="24"/>
          <w:highlight w:val="none"/>
        </w:rPr>
        <w:t xml:space="preserve"> </w:t>
      </w:r>
      <w:r>
        <w:rPr>
          <w:rFonts w:ascii="GHEA Grapalat" w:hAnsi="GHEA Grapalat" w:cs="Calibri"/>
          <w:sz w:val="24"/>
          <w:szCs w:val="24"/>
          <w:highlight w:val="none"/>
        </w:rPr>
        <w:t>один</w:t>
      </w:r>
      <w:r>
        <w:rPr>
          <w:rFonts w:ascii="GHEA Grapalat" w:hAnsi="GHEA Grapalat"/>
          <w:sz w:val="24"/>
          <w:szCs w:val="24"/>
          <w:highlight w:val="none"/>
        </w:rPr>
        <w:t xml:space="preserve"> </w:t>
      </w:r>
      <w:r>
        <w:rPr>
          <w:rFonts w:ascii="GHEA Grapalat" w:hAnsi="GHEA Grapalat" w:cs="Calibri"/>
          <w:sz w:val="24"/>
          <w:szCs w:val="24"/>
          <w:highlight w:val="none"/>
        </w:rPr>
        <w:t>рабочий</w:t>
      </w:r>
      <w:r>
        <w:rPr>
          <w:rFonts w:ascii="GHEA Grapalat" w:hAnsi="GHEA Grapalat"/>
          <w:sz w:val="24"/>
          <w:szCs w:val="24"/>
          <w:highlight w:val="none"/>
        </w:rPr>
        <w:t xml:space="preserve"> </w:t>
      </w:r>
      <w:r>
        <w:rPr>
          <w:rFonts w:ascii="GHEA Grapalat" w:hAnsi="GHEA Grapalat" w:cs="Calibri"/>
          <w:sz w:val="24"/>
          <w:szCs w:val="24"/>
          <w:highlight w:val="none"/>
        </w:rPr>
        <w:t>день</w:t>
      </w:r>
      <w:r>
        <w:rPr>
          <w:rFonts w:ascii="GHEA Grapalat" w:hAnsi="GHEA Grapalat"/>
          <w:sz w:val="24"/>
          <w:szCs w:val="24"/>
          <w:highlight w:val="none"/>
        </w:rPr>
        <w:t xml:space="preserve">, </w:t>
      </w:r>
      <w:r>
        <w:rPr>
          <w:rFonts w:ascii="GHEA Grapalat" w:hAnsi="GHEA Grapalat" w:cs="Calibri"/>
          <w:sz w:val="24"/>
          <w:szCs w:val="24"/>
          <w:highlight w:val="none"/>
        </w:rPr>
        <w:t>а</w:t>
      </w:r>
      <w:r>
        <w:rPr>
          <w:rFonts w:ascii="GHEA Grapalat" w:hAnsi="GHEA Grapalat"/>
          <w:sz w:val="24"/>
          <w:szCs w:val="24"/>
          <w:highlight w:val="none"/>
        </w:rPr>
        <w:t xml:space="preserve"> </w:t>
      </w:r>
      <w:r>
        <w:rPr>
          <w:rFonts w:ascii="GHEA Grapalat" w:hAnsi="GHEA Grapalat" w:cs="Calibri"/>
          <w:sz w:val="24"/>
          <w:szCs w:val="24"/>
          <w:highlight w:val="none"/>
        </w:rPr>
        <w:t>секретарь</w:t>
      </w:r>
      <w:r>
        <w:rPr>
          <w:rFonts w:ascii="GHEA Grapalat" w:hAnsi="GHEA Grapalat"/>
          <w:sz w:val="24"/>
          <w:szCs w:val="24"/>
          <w:highlight w:val="none"/>
        </w:rPr>
        <w:t xml:space="preserve"> </w:t>
      </w:r>
      <w:r>
        <w:rPr>
          <w:rFonts w:ascii="GHEA Grapalat" w:hAnsi="GHEA Grapalat" w:cs="Calibri"/>
          <w:sz w:val="24"/>
          <w:szCs w:val="24"/>
          <w:highlight w:val="none"/>
        </w:rPr>
        <w:t>комиссии</w:t>
      </w:r>
      <w:r>
        <w:rPr>
          <w:rFonts w:ascii="GHEA Grapalat" w:hAnsi="GHEA Grapalat"/>
          <w:sz w:val="24"/>
          <w:szCs w:val="24"/>
          <w:highlight w:val="none"/>
        </w:rPr>
        <w:t xml:space="preserve"> </w:t>
      </w:r>
      <w:r>
        <w:rPr>
          <w:rFonts w:ascii="GHEA Grapalat" w:hAnsi="GHEA Grapalat" w:cs="Calibri"/>
          <w:sz w:val="24"/>
          <w:szCs w:val="24"/>
          <w:highlight w:val="none"/>
        </w:rPr>
        <w:t>в</w:t>
      </w:r>
      <w:r>
        <w:rPr>
          <w:rFonts w:ascii="GHEA Grapalat" w:hAnsi="GHEA Grapalat"/>
          <w:sz w:val="24"/>
          <w:szCs w:val="24"/>
          <w:highlight w:val="none"/>
        </w:rPr>
        <w:t xml:space="preserve"> </w:t>
      </w:r>
      <w:r>
        <w:rPr>
          <w:rFonts w:ascii="GHEA Grapalat" w:hAnsi="GHEA Grapalat" w:cs="Calibri"/>
          <w:sz w:val="24"/>
          <w:szCs w:val="24"/>
          <w:highlight w:val="none"/>
        </w:rPr>
        <w:t>тот</w:t>
      </w:r>
      <w:r>
        <w:rPr>
          <w:rFonts w:ascii="GHEA Grapalat" w:hAnsi="GHEA Grapalat"/>
          <w:sz w:val="24"/>
          <w:szCs w:val="24"/>
          <w:highlight w:val="none"/>
        </w:rPr>
        <w:t xml:space="preserve"> </w:t>
      </w:r>
      <w:r>
        <w:rPr>
          <w:rFonts w:ascii="GHEA Grapalat" w:hAnsi="GHEA Grapalat" w:cs="Calibri"/>
          <w:sz w:val="24"/>
          <w:szCs w:val="24"/>
          <w:highlight w:val="none"/>
        </w:rPr>
        <w:t>же</w:t>
      </w:r>
      <w:r>
        <w:rPr>
          <w:rFonts w:ascii="GHEA Grapalat" w:hAnsi="GHEA Grapalat"/>
          <w:sz w:val="24"/>
          <w:szCs w:val="24"/>
          <w:highlight w:val="none"/>
        </w:rPr>
        <w:t xml:space="preserve"> </w:t>
      </w:r>
      <w:r>
        <w:rPr>
          <w:rFonts w:ascii="GHEA Grapalat" w:hAnsi="GHEA Grapalat" w:cs="Calibri"/>
          <w:sz w:val="24"/>
          <w:szCs w:val="24"/>
          <w:highlight w:val="none"/>
        </w:rPr>
        <w:t>день</w:t>
      </w:r>
      <w:r>
        <w:rPr>
          <w:rFonts w:ascii="GHEA Grapalat" w:hAnsi="GHEA Grapalat"/>
          <w:sz w:val="24"/>
          <w:szCs w:val="24"/>
          <w:highlight w:val="none"/>
        </w:rPr>
        <w:t xml:space="preserve"> </w:t>
      </w:r>
      <w:r>
        <w:rPr>
          <w:rFonts w:ascii="GHEA Grapalat" w:hAnsi="GHEA Grapalat" w:cs="Calibri"/>
          <w:sz w:val="24"/>
          <w:szCs w:val="24"/>
          <w:highlight w:val="none"/>
        </w:rPr>
        <w:t>уведомляет</w:t>
      </w:r>
      <w:r>
        <w:rPr>
          <w:rFonts w:ascii="GHEA Grapalat" w:hAnsi="GHEA Grapalat"/>
          <w:sz w:val="24"/>
          <w:szCs w:val="24"/>
          <w:highlight w:val="none"/>
        </w:rPr>
        <w:t xml:space="preserve"> </w:t>
      </w:r>
      <w:r>
        <w:rPr>
          <w:rFonts w:ascii="GHEA Grapalat" w:hAnsi="GHEA Grapalat" w:cs="Calibri"/>
          <w:sz w:val="24"/>
          <w:szCs w:val="24"/>
          <w:highlight w:val="none"/>
        </w:rPr>
        <w:t>участника</w:t>
      </w:r>
      <w:r>
        <w:rPr>
          <w:rFonts w:ascii="GHEA Grapalat" w:hAnsi="GHEA Grapalat"/>
          <w:sz w:val="24"/>
          <w:szCs w:val="24"/>
          <w:highlight w:val="none"/>
        </w:rPr>
        <w:t xml:space="preserve"> </w:t>
      </w:r>
      <w:r>
        <w:rPr>
          <w:rFonts w:ascii="GHEA Grapalat" w:hAnsi="GHEA Grapalat" w:cs="Calibri"/>
          <w:sz w:val="24"/>
          <w:szCs w:val="24"/>
          <w:highlight w:val="none"/>
        </w:rPr>
        <w:t>об</w:t>
      </w:r>
      <w:r>
        <w:rPr>
          <w:rFonts w:ascii="GHEA Grapalat" w:hAnsi="GHEA Grapalat"/>
          <w:sz w:val="24"/>
          <w:szCs w:val="24"/>
          <w:highlight w:val="none"/>
        </w:rPr>
        <w:t xml:space="preserve"> </w:t>
      </w:r>
      <w:r>
        <w:rPr>
          <w:rFonts w:ascii="GHEA Grapalat" w:hAnsi="GHEA Grapalat" w:cs="Calibri"/>
          <w:sz w:val="24"/>
          <w:szCs w:val="24"/>
          <w:highlight w:val="none"/>
        </w:rPr>
        <w:t>этом</w:t>
      </w:r>
      <w:r>
        <w:rPr>
          <w:rFonts w:ascii="GHEA Grapalat" w:hAnsi="GHEA Grapalat"/>
          <w:sz w:val="24"/>
          <w:szCs w:val="24"/>
          <w:highlight w:val="none"/>
        </w:rPr>
        <w:t xml:space="preserve"> </w:t>
      </w:r>
      <w:r>
        <w:rPr>
          <w:rFonts w:ascii="GHEA Grapalat" w:hAnsi="GHEA Grapalat" w:cs="Calibri"/>
          <w:sz w:val="24"/>
          <w:szCs w:val="24"/>
          <w:highlight w:val="none"/>
        </w:rPr>
        <w:t>в</w:t>
      </w:r>
      <w:r>
        <w:rPr>
          <w:rFonts w:ascii="GHEA Grapalat" w:hAnsi="GHEA Grapalat"/>
          <w:sz w:val="24"/>
          <w:szCs w:val="24"/>
          <w:highlight w:val="none"/>
        </w:rPr>
        <w:t xml:space="preserve"> </w:t>
      </w:r>
      <w:r>
        <w:rPr>
          <w:rFonts w:ascii="GHEA Grapalat" w:hAnsi="GHEA Grapalat" w:cs="Calibri"/>
          <w:sz w:val="24"/>
          <w:szCs w:val="24"/>
          <w:highlight w:val="none"/>
        </w:rPr>
        <w:t>электронном</w:t>
      </w:r>
      <w:r>
        <w:rPr>
          <w:rFonts w:ascii="GHEA Grapalat" w:hAnsi="GHEA Grapalat"/>
          <w:sz w:val="24"/>
          <w:szCs w:val="24"/>
          <w:highlight w:val="none"/>
        </w:rPr>
        <w:t xml:space="preserve"> </w:t>
      </w:r>
      <w:r>
        <w:rPr>
          <w:rFonts w:ascii="GHEA Grapalat" w:hAnsi="GHEA Grapalat" w:cs="Calibri"/>
          <w:sz w:val="24"/>
          <w:szCs w:val="24"/>
          <w:highlight w:val="none"/>
        </w:rPr>
        <w:t>виде</w:t>
      </w:r>
      <w:r>
        <w:rPr>
          <w:rFonts w:ascii="GHEA Grapalat" w:hAnsi="GHEA Grapalat"/>
          <w:sz w:val="24"/>
          <w:szCs w:val="24"/>
          <w:highlight w:val="none"/>
        </w:rPr>
        <w:t xml:space="preserve">, </w:t>
      </w:r>
      <w:r>
        <w:rPr>
          <w:rFonts w:ascii="GHEA Grapalat" w:hAnsi="GHEA Grapalat" w:cs="Calibri"/>
          <w:sz w:val="24"/>
          <w:szCs w:val="24"/>
          <w:highlight w:val="none"/>
        </w:rPr>
        <w:t>предлагая</w:t>
      </w:r>
      <w:r>
        <w:rPr>
          <w:rFonts w:ascii="GHEA Grapalat" w:hAnsi="GHEA Grapalat"/>
          <w:sz w:val="24"/>
          <w:szCs w:val="24"/>
          <w:highlight w:val="none"/>
        </w:rPr>
        <w:t xml:space="preserve"> </w:t>
      </w:r>
      <w:r>
        <w:rPr>
          <w:rFonts w:ascii="GHEA Grapalat" w:hAnsi="GHEA Grapalat" w:cs="Calibri"/>
          <w:sz w:val="24"/>
          <w:szCs w:val="24"/>
          <w:highlight w:val="none"/>
        </w:rPr>
        <w:t>устранить</w:t>
      </w:r>
      <w:r>
        <w:rPr>
          <w:rFonts w:ascii="GHEA Grapalat" w:hAnsi="GHEA Grapalat"/>
          <w:sz w:val="24"/>
          <w:szCs w:val="24"/>
          <w:highlight w:val="none"/>
        </w:rPr>
        <w:t xml:space="preserve"> </w:t>
      </w:r>
      <w:r>
        <w:rPr>
          <w:rFonts w:ascii="GHEA Grapalat" w:hAnsi="GHEA Grapalat" w:cs="Calibri"/>
          <w:sz w:val="24"/>
          <w:szCs w:val="24"/>
          <w:highlight w:val="none"/>
        </w:rPr>
        <w:t>несоответствие</w:t>
      </w:r>
      <w:r>
        <w:rPr>
          <w:rFonts w:ascii="GHEA Grapalat" w:hAnsi="GHEA Grapalat"/>
          <w:sz w:val="24"/>
          <w:szCs w:val="24"/>
          <w:highlight w:val="none"/>
        </w:rPr>
        <w:t xml:space="preserve"> </w:t>
      </w:r>
      <w:r>
        <w:rPr>
          <w:rFonts w:ascii="GHEA Grapalat" w:hAnsi="GHEA Grapalat" w:cs="Calibri"/>
          <w:sz w:val="24"/>
          <w:szCs w:val="24"/>
          <w:highlight w:val="none"/>
        </w:rPr>
        <w:t>до</w:t>
      </w:r>
      <w:r>
        <w:rPr>
          <w:rFonts w:ascii="GHEA Grapalat" w:hAnsi="GHEA Grapalat"/>
          <w:sz w:val="24"/>
          <w:szCs w:val="24"/>
          <w:highlight w:val="none"/>
        </w:rPr>
        <w:t xml:space="preserve"> </w:t>
      </w:r>
      <w:r>
        <w:rPr>
          <w:rFonts w:ascii="GHEA Grapalat" w:hAnsi="GHEA Grapalat" w:cs="Calibri"/>
          <w:sz w:val="24"/>
          <w:szCs w:val="24"/>
          <w:highlight w:val="none"/>
        </w:rPr>
        <w:t>окончания</w:t>
      </w:r>
      <w:r>
        <w:rPr>
          <w:rFonts w:ascii="GHEA Grapalat" w:hAnsi="GHEA Grapalat"/>
          <w:sz w:val="24"/>
          <w:szCs w:val="24"/>
          <w:highlight w:val="none"/>
        </w:rPr>
        <w:t xml:space="preserve"> </w:t>
      </w:r>
      <w:r>
        <w:rPr>
          <w:rFonts w:ascii="GHEA Grapalat" w:hAnsi="GHEA Grapalat" w:cs="Calibri"/>
          <w:sz w:val="24"/>
          <w:szCs w:val="24"/>
          <w:highlight w:val="none"/>
        </w:rPr>
        <w:t>срока</w:t>
      </w:r>
      <w:r>
        <w:rPr>
          <w:rFonts w:ascii="GHEA Grapalat" w:hAnsi="GHEA Grapalat"/>
          <w:sz w:val="24"/>
          <w:szCs w:val="24"/>
          <w:highlight w:val="none"/>
        </w:rPr>
        <w:t xml:space="preserve"> приостановления.</w:t>
      </w:r>
    </w:p>
    <w:p w14:paraId="216407F4">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cs="Sylfaen"/>
          <w:sz w:val="24"/>
          <w:szCs w:val="24"/>
          <w:highlight w:val="none"/>
        </w:rPr>
        <w:t>В уведомлении, направленном участнику, подробно описываются все несоответствия, обнаруженные при оценке заявки.</w:t>
      </w:r>
    </w:p>
    <w:p w14:paraId="578F20D7">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cs="Sylfaen"/>
          <w:sz w:val="24"/>
          <w:szCs w:val="24"/>
          <w:highlight w:val="none"/>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C31EE3A">
      <w:pPr>
        <w:pStyle w:val="54"/>
        <w:widowControl w:val="0"/>
        <w:tabs>
          <w:tab w:val="left" w:pos="1276"/>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8.9.</w:t>
      </w:r>
      <w:r>
        <w:rPr>
          <w:rFonts w:ascii="GHEA Grapalat" w:hAnsi="GHEA Grapalat"/>
          <w:sz w:val="24"/>
          <w:szCs w:val="24"/>
          <w:highlight w:val="none"/>
        </w:rPr>
        <w:tab/>
      </w:r>
      <w:r>
        <w:rPr>
          <w:rFonts w:ascii="GHEA Grapalat" w:hAnsi="GHEA Grapalat"/>
          <w:sz w:val="24"/>
          <w:szCs w:val="24"/>
          <w:highlight w:val="none"/>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347104A">
      <w:pPr>
        <w:pStyle w:val="38"/>
        <w:widowControl w:val="0"/>
        <w:tabs>
          <w:tab w:val="left" w:pos="1276"/>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8.10.</w:t>
      </w:r>
      <w:r>
        <w:rPr>
          <w:rFonts w:ascii="GHEA Grapalat" w:hAnsi="GHEA Grapalat"/>
          <w:sz w:val="24"/>
          <w:szCs w:val="24"/>
          <w:highlight w:val="none"/>
        </w:rPr>
        <w:tab/>
      </w:r>
      <w:r>
        <w:rPr>
          <w:rFonts w:ascii="GHEA Grapalat" w:hAnsi="GHEA Grapalat"/>
          <w:sz w:val="24"/>
          <w:szCs w:val="24"/>
          <w:highlight w:val="none"/>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A964E6E">
      <w:pPr>
        <w:pStyle w:val="38"/>
        <w:widowControl w:val="0"/>
        <w:tabs>
          <w:tab w:val="left" w:pos="1276"/>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8.11.</w:t>
      </w:r>
      <w:r>
        <w:rPr>
          <w:rFonts w:ascii="GHEA Grapalat" w:hAnsi="GHEA Grapalat"/>
          <w:sz w:val="24"/>
          <w:szCs w:val="24"/>
          <w:highlight w:val="none"/>
        </w:rPr>
        <w:tab/>
      </w:r>
      <w:r>
        <w:rPr>
          <w:rFonts w:ascii="GHEA Grapalat" w:hAnsi="GHEA Grapalat"/>
          <w:sz w:val="24"/>
          <w:szCs w:val="24"/>
          <w:highlight w:val="none"/>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A4999D9">
      <w:pPr>
        <w:pStyle w:val="38"/>
        <w:widowControl w:val="0"/>
        <w:tabs>
          <w:tab w:val="left" w:pos="1276"/>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 xml:space="preserve">8.12.Не позднее чем на следующий рабочий день после завершения заседания по вскрытию и оценке заявок секретарь комиссии: </w:t>
      </w:r>
    </w:p>
    <w:p w14:paraId="04F069DF">
      <w:pPr>
        <w:pStyle w:val="38"/>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1)</w:t>
      </w:r>
      <w:r>
        <w:rPr>
          <w:rFonts w:ascii="GHEA Grapalat" w:hAnsi="GHEA Grapalat"/>
          <w:sz w:val="24"/>
          <w:szCs w:val="24"/>
          <w:highlight w:val="none"/>
        </w:rPr>
        <w:tab/>
      </w:r>
      <w:r>
        <w:rPr>
          <w:rFonts w:ascii="GHEA Grapalat" w:hAnsi="GHEA Grapalat"/>
          <w:sz w:val="24"/>
          <w:szCs w:val="24"/>
          <w:highlight w:val="none"/>
        </w:rPr>
        <w:t>опубликовывает в бюллетене воспроизведенный (отсканированный) с</w:t>
      </w:r>
      <w:r>
        <w:rPr>
          <w:rFonts w:ascii="Courier New" w:hAnsi="Courier New" w:cs="Courier New"/>
          <w:sz w:val="24"/>
          <w:szCs w:val="24"/>
          <w:highlight w:val="none"/>
          <w:lang w:val="en-US"/>
        </w:rPr>
        <w:t> </w:t>
      </w:r>
      <w:r>
        <w:rPr>
          <w:rFonts w:ascii="GHEA Grapalat" w:hAnsi="GHEA Grapalat"/>
          <w:sz w:val="24"/>
          <w:szCs w:val="24"/>
          <w:highlight w:val="none"/>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highlight w:val="none"/>
        </w:rPr>
        <w:t xml:space="preserve"> </w:t>
      </w:r>
      <w:r>
        <w:rPr>
          <w:rFonts w:ascii="GHEA Grapalat" w:hAnsi="GHEA Grapalat"/>
          <w:sz w:val="24"/>
          <w:szCs w:val="24"/>
          <w:highlight w:val="none"/>
        </w:rPr>
        <w:t>Если обоснования не были представлены, то в протоколе заседания комиссии об этом делаются соответствующие заметки.</w:t>
      </w:r>
    </w:p>
    <w:p w14:paraId="62CA2D76">
      <w:pPr>
        <w:pStyle w:val="38"/>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2)</w:t>
      </w:r>
      <w:r>
        <w:rPr>
          <w:rFonts w:ascii="GHEA Grapalat" w:hAnsi="GHEA Grapalat"/>
          <w:sz w:val="24"/>
          <w:szCs w:val="24"/>
          <w:highlight w:val="none"/>
        </w:rPr>
        <w:tab/>
      </w:r>
      <w:r>
        <w:rPr>
          <w:rFonts w:ascii="GHEA Grapalat" w:hAnsi="GHEA Grapalat"/>
          <w:sz w:val="24"/>
          <w:szCs w:val="24"/>
          <w:highlight w:val="none"/>
        </w:rPr>
        <w:t>опубликовывает в бюллетене воспроизведенные (отсканированные) с</w:t>
      </w:r>
      <w:r>
        <w:rPr>
          <w:rFonts w:ascii="Courier New" w:hAnsi="Courier New" w:cs="Courier New"/>
          <w:sz w:val="24"/>
          <w:szCs w:val="24"/>
          <w:highlight w:val="none"/>
          <w:lang w:val="en-US"/>
        </w:rPr>
        <w:t> </w:t>
      </w:r>
      <w:r>
        <w:rPr>
          <w:rFonts w:ascii="GHEA Grapalat" w:hAnsi="GHEA Grapalat"/>
          <w:sz w:val="24"/>
          <w:szCs w:val="24"/>
          <w:highlight w:val="none"/>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D23C63">
      <w:pPr>
        <w:widowControl w:val="0"/>
        <w:tabs>
          <w:tab w:val="left" w:pos="1276"/>
        </w:tabs>
        <w:spacing w:after="160"/>
        <w:ind w:firstLine="567"/>
        <w:jc w:val="both"/>
        <w:rPr>
          <w:rFonts w:ascii="GHEA Grapalat" w:hAnsi="GHEA Grapalat"/>
          <w:highlight w:val="none"/>
        </w:rPr>
      </w:pPr>
      <w:r>
        <w:rPr>
          <w:rFonts w:ascii="GHEA Grapalat" w:hAnsi="GHEA Grapalat"/>
          <w:highlight w:val="none"/>
        </w:rPr>
        <w:t>8.</w:t>
      </w:r>
      <w:r>
        <w:rPr>
          <w:rFonts w:ascii="GHEA Grapalat" w:hAnsi="GHEA Grapalat"/>
          <w:highlight w:val="none"/>
          <w:lang w:val="hy-AM"/>
        </w:rPr>
        <w:t>1</w:t>
      </w:r>
      <w:r>
        <w:rPr>
          <w:rFonts w:ascii="GHEA Grapalat" w:hAnsi="GHEA Grapalat"/>
          <w:highlight w:val="none"/>
        </w:rPr>
        <w:t>3.</w:t>
      </w:r>
      <w:r>
        <w:rPr>
          <w:rFonts w:ascii="GHEA Grapalat" w:hAnsi="GHEA Grapalat"/>
          <w:highlight w:val="none"/>
        </w:rPr>
        <w:tab/>
      </w:r>
      <w:r>
        <w:rPr>
          <w:rFonts w:ascii="GHEA Grapalat" w:hAnsi="GHEA Grapalat"/>
          <w:highlight w:val="none"/>
        </w:rPr>
        <w:t xml:space="preserve">В случае выявления </w:t>
      </w:r>
      <w:r>
        <w:rPr>
          <w:rFonts w:ascii="GHEA Grapalat" w:hAnsi="GHEA Grapalat"/>
          <w:color w:val="000000" w:themeColor="text1"/>
          <w:highlight w:val="none"/>
          <w14:textFill>
            <w14:solidFill>
              <w14:schemeClr w14:val="tx1"/>
            </w14:solidFill>
          </w14:textFill>
        </w:rPr>
        <w:t xml:space="preserve">оснований, предусмотренных пунктом 6 части 1 статьи 6 Закона, </w:t>
      </w:r>
      <w:r>
        <w:rPr>
          <w:rFonts w:ascii="GHEA Grapalat" w:hAnsi="GHEA Grapalat"/>
          <w:highlight w:val="none"/>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112"/>
          <w:rFonts w:ascii="GHEA Grapalat" w:hAnsi="GHEA Grapalat"/>
          <w:highlight w:val="none"/>
        </w:rPr>
        <w:t>следующих</w:t>
      </w:r>
      <w:r>
        <w:rPr>
          <w:rFonts w:ascii="GHEA Grapalat" w:hAnsi="GHEA Grapalat"/>
          <w:highlight w:val="none"/>
        </w:rPr>
        <w:t xml:space="preserve"> </w:t>
      </w:r>
      <w:r>
        <w:rPr>
          <w:rStyle w:val="112"/>
          <w:rFonts w:ascii="GHEA Grapalat" w:hAnsi="GHEA Grapalat"/>
          <w:highlight w:val="none"/>
        </w:rPr>
        <w:t>за днем</w:t>
      </w:r>
      <w:r>
        <w:rPr>
          <w:rFonts w:ascii="GHEA Grapalat" w:hAnsi="GHEA Grapalat"/>
          <w:highlight w:val="none"/>
        </w:rPr>
        <w:t xml:space="preserve"> </w:t>
      </w:r>
      <w:r>
        <w:rPr>
          <w:rStyle w:val="112"/>
          <w:rFonts w:ascii="GHEA Grapalat" w:hAnsi="GHEA Grapalat"/>
          <w:highlight w:val="none"/>
        </w:rPr>
        <w:t>получения</w:t>
      </w:r>
      <w:r>
        <w:rPr>
          <w:rFonts w:ascii="GHEA Grapalat" w:hAnsi="GHEA Grapalat"/>
          <w:highlight w:val="none"/>
        </w:rPr>
        <w:t xml:space="preserve"> </w:t>
      </w:r>
      <w:r>
        <w:rPr>
          <w:rStyle w:val="112"/>
          <w:rFonts w:ascii="GHEA Grapalat" w:hAnsi="GHEA Grapalat"/>
          <w:highlight w:val="none"/>
        </w:rPr>
        <w:t>решения</w:t>
      </w:r>
      <w:r>
        <w:rPr>
          <w:rFonts w:ascii="GHEA Grapalat" w:hAnsi="GHEA Grapalat"/>
          <w:highlight w:val="none"/>
        </w:rPr>
        <w:t>.</w:t>
      </w:r>
      <w:r>
        <w:rPr>
          <w:highlight w:val="none"/>
        </w:rPr>
        <w:t xml:space="preserve"> </w:t>
      </w:r>
      <w:r>
        <w:rPr>
          <w:rFonts w:ascii="GHEA Grapalat" w:hAnsi="GHEA Grapalat"/>
          <w:highlight w:val="none"/>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Pr>
          <w:highlight w:val="none"/>
        </w:rPr>
        <w:t xml:space="preserve"> </w:t>
      </w:r>
      <w:r>
        <w:rPr>
          <w:rFonts w:ascii="GHEA Grapalat" w:hAnsi="GHEA Grapalat"/>
          <w:highlight w:val="none"/>
        </w:rPr>
        <w:t>если по результатам судебного разбирательства возможность исполнения решения не исчезла.</w:t>
      </w:r>
    </w:p>
    <w:p w14:paraId="6593A034">
      <w:pPr>
        <w:widowControl w:val="0"/>
        <w:tabs>
          <w:tab w:val="left" w:pos="1276"/>
        </w:tabs>
        <w:rPr>
          <w:rFonts w:ascii="GHEA Grapalat" w:hAnsi="GHEA Grapalat"/>
          <w:highlight w:val="none"/>
        </w:rPr>
      </w:pPr>
      <w:r>
        <w:rPr>
          <w:rFonts w:ascii="GHEA Grapalat" w:hAnsi="GHEA Grapalat"/>
          <w:highlight w:val="none"/>
        </w:rPr>
        <w:t>Если:</w:t>
      </w:r>
    </w:p>
    <w:p w14:paraId="17EC9E13">
      <w:pPr>
        <w:pStyle w:val="76"/>
        <w:widowControl w:val="0"/>
        <w:numPr>
          <w:ilvl w:val="0"/>
          <w:numId w:val="1"/>
        </w:numPr>
        <w:ind w:left="0" w:firstLine="284"/>
        <w:contextualSpacing/>
        <w:jc w:val="both"/>
        <w:rPr>
          <w:rFonts w:ascii="GHEA Grapalat" w:hAnsi="GHEA Grapalat"/>
          <w:highlight w:val="none"/>
        </w:rPr>
      </w:pPr>
      <w:r>
        <w:rPr>
          <w:rFonts w:ascii="GHEA Grapalat" w:hAnsi="GHEA Grapalat"/>
          <w:highlight w:val="none"/>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219D399">
      <w:pPr>
        <w:pStyle w:val="76"/>
        <w:widowControl w:val="0"/>
        <w:numPr>
          <w:ilvl w:val="0"/>
          <w:numId w:val="1"/>
        </w:numPr>
        <w:ind w:left="0" w:firstLine="284"/>
        <w:contextualSpacing/>
        <w:jc w:val="both"/>
        <w:rPr>
          <w:rFonts w:ascii="GHEA Grapalat" w:hAnsi="GHEA Grapalat"/>
          <w:highlight w:val="none"/>
        </w:rPr>
      </w:pPr>
      <w:r>
        <w:rPr>
          <w:rFonts w:ascii="GHEA Grapalat" w:hAnsi="GHEA Grapalat"/>
          <w:highlight w:val="none"/>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F4587F3">
      <w:pPr>
        <w:widowControl w:val="0"/>
        <w:tabs>
          <w:tab w:val="left" w:pos="1276"/>
        </w:tabs>
        <w:spacing w:after="160"/>
        <w:ind w:firstLine="567"/>
        <w:jc w:val="both"/>
        <w:rPr>
          <w:rFonts w:ascii="GHEA Grapalat" w:hAnsi="GHEA Grapalat" w:cs="Sylfaen"/>
          <w:highlight w:val="none"/>
        </w:rPr>
      </w:pPr>
      <w:r>
        <w:rPr>
          <w:rFonts w:ascii="GHEA Grapalat" w:hAnsi="GHEA Grapalat" w:cs="Sylfaen"/>
          <w:highlight w:val="none"/>
        </w:rPr>
        <w:t xml:space="preserve">     </w:t>
      </w:r>
      <w:r>
        <w:rPr>
          <w:rFonts w:hint="eastAsia" w:ascii="GHEA Grapalat" w:hAnsi="GHEA Grapalat" w:cs="Sylfaen"/>
          <w:highlight w:val="none"/>
        </w:rPr>
        <w:t>При</w:t>
      </w:r>
      <w:r>
        <w:rPr>
          <w:rFonts w:ascii="GHEA Grapalat" w:hAnsi="GHEA Grapalat" w:cs="Sylfaen"/>
          <w:highlight w:val="none"/>
        </w:rPr>
        <w:t xml:space="preserve"> </w:t>
      </w:r>
      <w:r>
        <w:rPr>
          <w:rFonts w:hint="eastAsia" w:ascii="GHEA Grapalat" w:hAnsi="GHEA Grapalat" w:cs="Sylfaen"/>
          <w:highlight w:val="none"/>
        </w:rPr>
        <w:t>этом</w:t>
      </w:r>
      <w:r>
        <w:rPr>
          <w:rFonts w:ascii="GHEA Grapalat" w:hAnsi="GHEA Grapalat" w:cs="Sylfaen"/>
          <w:highlight w:val="none"/>
        </w:rPr>
        <w:t>:</w:t>
      </w:r>
    </w:p>
    <w:p w14:paraId="76F50CD7">
      <w:pPr>
        <w:widowControl w:val="0"/>
        <w:tabs>
          <w:tab w:val="left" w:pos="1276"/>
        </w:tabs>
        <w:spacing w:after="160"/>
        <w:ind w:firstLine="567"/>
        <w:jc w:val="both"/>
        <w:rPr>
          <w:rFonts w:ascii="GHEA Grapalat" w:hAnsi="GHEA Grapalat" w:cs="Sylfaen"/>
          <w:highlight w:val="none"/>
        </w:rPr>
      </w:pPr>
      <w:r>
        <w:rPr>
          <w:rFonts w:ascii="GHEA Grapalat" w:hAnsi="GHEA Grapalat" w:cs="Sylfaen"/>
          <w:highlight w:val="none"/>
        </w:rPr>
        <w:t xml:space="preserve">- </w:t>
      </w:r>
      <w:r>
        <w:rPr>
          <w:rFonts w:hint="eastAsia" w:ascii="GHEA Grapalat" w:hAnsi="GHEA Grapalat" w:cs="Sylfaen"/>
          <w:highlight w:val="none"/>
        </w:rPr>
        <w:t>если</w:t>
      </w:r>
      <w:r>
        <w:rPr>
          <w:rFonts w:ascii="GHEA Grapalat" w:hAnsi="GHEA Grapalat" w:cs="Sylfaen"/>
          <w:highlight w:val="none"/>
        </w:rPr>
        <w:t xml:space="preserve"> </w:t>
      </w:r>
      <w:r>
        <w:rPr>
          <w:rFonts w:hint="eastAsia" w:ascii="GHEA Grapalat" w:hAnsi="GHEA Grapalat" w:cs="Sylfaen"/>
          <w:highlight w:val="none"/>
        </w:rPr>
        <w:t>заявление</w:t>
      </w:r>
      <w:r>
        <w:rPr>
          <w:rFonts w:ascii="GHEA Grapalat" w:hAnsi="GHEA Grapalat" w:cs="Sylfaen"/>
          <w:highlight w:val="none"/>
        </w:rPr>
        <w:t>-</w:t>
      </w:r>
      <w:r>
        <w:rPr>
          <w:rFonts w:hint="eastAsia" w:ascii="GHEA Grapalat" w:hAnsi="GHEA Grapalat" w:cs="Sylfaen"/>
          <w:highlight w:val="none"/>
        </w:rPr>
        <w:t>объявление</w:t>
      </w:r>
      <w:r>
        <w:rPr>
          <w:rFonts w:ascii="GHEA Grapalat" w:hAnsi="GHEA Grapalat" w:cs="Sylfaen"/>
          <w:highlight w:val="none"/>
        </w:rPr>
        <w:t xml:space="preserve"> </w:t>
      </w:r>
      <w:r>
        <w:rPr>
          <w:rFonts w:hint="eastAsia" w:ascii="GHEA Grapalat" w:hAnsi="GHEA Grapalat" w:cs="Sylfaen"/>
          <w:highlight w:val="none"/>
        </w:rPr>
        <w:t>о</w:t>
      </w:r>
      <w:r>
        <w:rPr>
          <w:rFonts w:ascii="GHEA Grapalat" w:hAnsi="GHEA Grapalat" w:cs="Sylfaen"/>
          <w:highlight w:val="none"/>
        </w:rPr>
        <w:t xml:space="preserve"> </w:t>
      </w:r>
      <w:r>
        <w:rPr>
          <w:rFonts w:hint="eastAsia" w:ascii="GHEA Grapalat" w:hAnsi="GHEA Grapalat" w:cs="Sylfaen"/>
          <w:highlight w:val="none"/>
        </w:rPr>
        <w:t>праве</w:t>
      </w:r>
      <w:r>
        <w:rPr>
          <w:rFonts w:ascii="GHEA Grapalat" w:hAnsi="GHEA Grapalat" w:cs="Sylfaen"/>
          <w:highlight w:val="none"/>
        </w:rPr>
        <w:t xml:space="preserve"> </w:t>
      </w:r>
      <w:r>
        <w:rPr>
          <w:rFonts w:hint="eastAsia" w:ascii="GHEA Grapalat" w:hAnsi="GHEA Grapalat" w:cs="Sylfaen"/>
          <w:highlight w:val="none"/>
        </w:rPr>
        <w:t>на</w:t>
      </w:r>
      <w:r>
        <w:rPr>
          <w:rFonts w:ascii="GHEA Grapalat" w:hAnsi="GHEA Grapalat" w:cs="Sylfaen"/>
          <w:highlight w:val="none"/>
        </w:rPr>
        <w:t xml:space="preserve"> </w:t>
      </w:r>
      <w:r>
        <w:rPr>
          <w:rFonts w:hint="eastAsia" w:ascii="GHEA Grapalat" w:hAnsi="GHEA Grapalat" w:cs="Sylfaen"/>
          <w:highlight w:val="none"/>
        </w:rPr>
        <w:t>участие</w:t>
      </w:r>
      <w:r>
        <w:rPr>
          <w:rFonts w:ascii="GHEA Grapalat" w:hAnsi="GHEA Grapalat" w:cs="Sylfaen"/>
          <w:highlight w:val="none"/>
        </w:rPr>
        <w:t xml:space="preserve"> </w:t>
      </w:r>
      <w:r>
        <w:rPr>
          <w:rFonts w:hint="eastAsia" w:ascii="GHEA Grapalat" w:hAnsi="GHEA Grapalat" w:cs="Sylfaen"/>
          <w:highlight w:val="none"/>
        </w:rPr>
        <w:t>в</w:t>
      </w:r>
      <w:r>
        <w:rPr>
          <w:rFonts w:ascii="GHEA Grapalat" w:hAnsi="GHEA Grapalat" w:cs="Sylfaen"/>
          <w:highlight w:val="none"/>
        </w:rPr>
        <w:t xml:space="preserve"> </w:t>
      </w:r>
      <w:r>
        <w:rPr>
          <w:rFonts w:hint="eastAsia" w:ascii="GHEA Grapalat" w:hAnsi="GHEA Grapalat" w:cs="Sylfaen"/>
          <w:highlight w:val="none"/>
        </w:rPr>
        <w:t>закупках</w:t>
      </w:r>
      <w:r>
        <w:rPr>
          <w:rFonts w:ascii="GHEA Grapalat" w:hAnsi="GHEA Grapalat" w:cs="Sylfaen"/>
          <w:highlight w:val="none"/>
        </w:rPr>
        <w:t xml:space="preserve"> </w:t>
      </w:r>
      <w:r>
        <w:rPr>
          <w:rFonts w:hint="eastAsia" w:ascii="GHEA Grapalat" w:hAnsi="GHEA Grapalat" w:cs="Sylfaen"/>
          <w:highlight w:val="none"/>
        </w:rPr>
        <w:t>участника</w:t>
      </w:r>
      <w:r>
        <w:rPr>
          <w:rFonts w:ascii="GHEA Grapalat" w:hAnsi="GHEA Grapalat" w:cs="Sylfaen"/>
          <w:highlight w:val="none"/>
        </w:rPr>
        <w:t xml:space="preserve"> </w:t>
      </w:r>
      <w:r>
        <w:rPr>
          <w:rFonts w:hint="eastAsia" w:ascii="GHEA Grapalat" w:hAnsi="GHEA Grapalat" w:cs="Sylfaen"/>
          <w:highlight w:val="none"/>
        </w:rPr>
        <w:t>квалифицируется</w:t>
      </w:r>
      <w:r>
        <w:rPr>
          <w:rFonts w:ascii="GHEA Grapalat" w:hAnsi="GHEA Grapalat" w:cs="Sylfaen"/>
          <w:highlight w:val="none"/>
        </w:rPr>
        <w:t xml:space="preserve"> </w:t>
      </w:r>
      <w:r>
        <w:rPr>
          <w:rFonts w:hint="eastAsia" w:ascii="GHEA Grapalat" w:hAnsi="GHEA Grapalat" w:cs="Sylfaen"/>
          <w:highlight w:val="none"/>
        </w:rPr>
        <w:t>как</w:t>
      </w:r>
      <w:r>
        <w:rPr>
          <w:rFonts w:ascii="GHEA Grapalat" w:hAnsi="GHEA Grapalat" w:cs="Sylfaen"/>
          <w:highlight w:val="none"/>
        </w:rPr>
        <w:t xml:space="preserve"> </w:t>
      </w:r>
      <w:r>
        <w:rPr>
          <w:rFonts w:hint="eastAsia" w:ascii="GHEA Grapalat" w:hAnsi="GHEA Grapalat" w:cs="Sylfaen"/>
          <w:highlight w:val="none"/>
        </w:rPr>
        <w:t>несоответствующее</w:t>
      </w:r>
      <w:r>
        <w:rPr>
          <w:rFonts w:ascii="GHEA Grapalat" w:hAnsi="GHEA Grapalat" w:cs="Sylfaen"/>
          <w:highlight w:val="none"/>
        </w:rPr>
        <w:t xml:space="preserve"> </w:t>
      </w:r>
      <w:r>
        <w:rPr>
          <w:rFonts w:hint="eastAsia" w:ascii="GHEA Grapalat" w:hAnsi="GHEA Grapalat" w:cs="Sylfaen"/>
          <w:highlight w:val="none"/>
        </w:rPr>
        <w:t>действительности</w:t>
      </w:r>
      <w:r>
        <w:rPr>
          <w:rFonts w:ascii="GHEA Grapalat" w:hAnsi="GHEA Grapalat" w:cs="Sylfaen"/>
          <w:highlight w:val="none"/>
        </w:rPr>
        <w:t xml:space="preserve"> </w:t>
      </w:r>
      <w:r>
        <w:rPr>
          <w:rFonts w:hint="eastAsia" w:ascii="GHEA Grapalat" w:hAnsi="GHEA Grapalat" w:cs="Sylfaen"/>
          <w:highlight w:val="none"/>
        </w:rPr>
        <w:t>или</w:t>
      </w:r>
      <w:r>
        <w:rPr>
          <w:rFonts w:ascii="GHEA Grapalat" w:hAnsi="GHEA Grapalat" w:cs="Sylfaen"/>
          <w:highlight w:val="none"/>
        </w:rPr>
        <w:t xml:space="preserve"> </w:t>
      </w:r>
      <w:r>
        <w:rPr>
          <w:rFonts w:hint="eastAsia" w:ascii="GHEA Grapalat" w:hAnsi="GHEA Grapalat" w:cs="Sylfaen"/>
          <w:highlight w:val="none"/>
        </w:rPr>
        <w:t>участник</w:t>
      </w:r>
      <w:r>
        <w:rPr>
          <w:rFonts w:ascii="GHEA Grapalat" w:hAnsi="GHEA Grapalat" w:cs="Sylfaen"/>
          <w:highlight w:val="none"/>
        </w:rPr>
        <w:t xml:space="preserve"> </w:t>
      </w:r>
      <w:r>
        <w:rPr>
          <w:rFonts w:hint="eastAsia" w:ascii="GHEA Grapalat" w:hAnsi="GHEA Grapalat" w:cs="Sylfaen"/>
          <w:highlight w:val="none"/>
        </w:rPr>
        <w:t>не</w:t>
      </w:r>
      <w:r>
        <w:rPr>
          <w:rFonts w:ascii="GHEA Grapalat" w:hAnsi="GHEA Grapalat" w:cs="Sylfaen"/>
          <w:highlight w:val="none"/>
        </w:rPr>
        <w:t xml:space="preserve"> </w:t>
      </w:r>
      <w:r>
        <w:rPr>
          <w:rFonts w:hint="eastAsia" w:ascii="GHEA Grapalat" w:hAnsi="GHEA Grapalat" w:cs="Sylfaen"/>
          <w:highlight w:val="none"/>
        </w:rPr>
        <w:t>представляет</w:t>
      </w:r>
      <w:r>
        <w:rPr>
          <w:rFonts w:ascii="GHEA Grapalat" w:hAnsi="GHEA Grapalat" w:cs="Sylfaen"/>
          <w:highlight w:val="none"/>
        </w:rPr>
        <w:t xml:space="preserve"> </w:t>
      </w:r>
      <w:r>
        <w:rPr>
          <w:rFonts w:hint="eastAsia" w:ascii="GHEA Grapalat" w:hAnsi="GHEA Grapalat" w:cs="Sylfaen"/>
          <w:highlight w:val="none"/>
        </w:rPr>
        <w:t>предусмотренные</w:t>
      </w:r>
      <w:r>
        <w:rPr>
          <w:rFonts w:ascii="GHEA Grapalat" w:hAnsi="GHEA Grapalat" w:cs="Sylfaen"/>
          <w:highlight w:val="none"/>
        </w:rPr>
        <w:t xml:space="preserve"> </w:t>
      </w:r>
      <w:r>
        <w:rPr>
          <w:rFonts w:hint="eastAsia" w:ascii="GHEA Grapalat" w:hAnsi="GHEA Grapalat" w:cs="Sylfaen"/>
          <w:highlight w:val="none"/>
        </w:rPr>
        <w:t>приглашением</w:t>
      </w:r>
      <w:r>
        <w:rPr>
          <w:rFonts w:ascii="GHEA Grapalat" w:hAnsi="GHEA Grapalat" w:cs="Sylfaen"/>
          <w:highlight w:val="none"/>
        </w:rPr>
        <w:t xml:space="preserve"> </w:t>
      </w:r>
      <w:r>
        <w:rPr>
          <w:rFonts w:hint="eastAsia" w:ascii="GHEA Grapalat" w:hAnsi="GHEA Grapalat" w:cs="Sylfaen"/>
          <w:highlight w:val="none"/>
        </w:rPr>
        <w:t>документы</w:t>
      </w:r>
      <w:r>
        <w:rPr>
          <w:rFonts w:ascii="GHEA Grapalat" w:hAnsi="GHEA Grapalat" w:cs="Sylfaen"/>
          <w:highlight w:val="none"/>
        </w:rPr>
        <w:t xml:space="preserve">  </w:t>
      </w:r>
      <w:r>
        <w:rPr>
          <w:rFonts w:hint="eastAsia" w:ascii="GHEA Grapalat" w:hAnsi="GHEA Grapalat" w:cs="Sylfaen"/>
          <w:highlight w:val="none"/>
        </w:rPr>
        <w:t>в</w:t>
      </w:r>
      <w:r>
        <w:rPr>
          <w:rFonts w:ascii="GHEA Grapalat" w:hAnsi="GHEA Grapalat" w:cs="Sylfaen"/>
          <w:highlight w:val="none"/>
        </w:rPr>
        <w:t xml:space="preserve"> </w:t>
      </w:r>
      <w:r>
        <w:rPr>
          <w:rFonts w:hint="eastAsia" w:ascii="GHEA Grapalat" w:hAnsi="GHEA Grapalat" w:cs="Sylfaen"/>
          <w:highlight w:val="none"/>
        </w:rPr>
        <w:t>порядке</w:t>
      </w:r>
      <w:r>
        <w:rPr>
          <w:rFonts w:ascii="GHEA Grapalat" w:hAnsi="GHEA Grapalat" w:cs="Sylfaen"/>
          <w:highlight w:val="none"/>
        </w:rPr>
        <w:t xml:space="preserve"> </w:t>
      </w:r>
      <w:r>
        <w:rPr>
          <w:rFonts w:hint="eastAsia" w:ascii="GHEA Grapalat" w:hAnsi="GHEA Grapalat" w:cs="Sylfaen"/>
          <w:highlight w:val="none"/>
        </w:rPr>
        <w:t>и</w:t>
      </w:r>
      <w:r>
        <w:rPr>
          <w:rFonts w:ascii="GHEA Grapalat" w:hAnsi="GHEA Grapalat" w:cs="Sylfaen"/>
          <w:highlight w:val="none"/>
        </w:rPr>
        <w:t xml:space="preserve"> </w:t>
      </w:r>
      <w:r>
        <w:rPr>
          <w:rFonts w:hint="eastAsia" w:ascii="GHEA Grapalat" w:hAnsi="GHEA Grapalat" w:cs="Sylfaen"/>
          <w:highlight w:val="none"/>
        </w:rPr>
        <w:t>сроки</w:t>
      </w:r>
      <w:r>
        <w:rPr>
          <w:rFonts w:ascii="GHEA Grapalat" w:hAnsi="GHEA Grapalat" w:cs="Sylfaen"/>
          <w:highlight w:val="none"/>
        </w:rPr>
        <w:t xml:space="preserve">, </w:t>
      </w:r>
      <w:r>
        <w:rPr>
          <w:rFonts w:hint="eastAsia" w:ascii="GHEA Grapalat" w:hAnsi="GHEA Grapalat" w:cs="Sylfaen"/>
          <w:highlight w:val="none"/>
        </w:rPr>
        <w:t>установленные</w:t>
      </w:r>
      <w:r>
        <w:rPr>
          <w:rFonts w:ascii="GHEA Grapalat" w:hAnsi="GHEA Grapalat" w:cs="Sylfaen"/>
          <w:highlight w:val="none"/>
        </w:rPr>
        <w:t xml:space="preserve"> </w:t>
      </w:r>
      <w:r>
        <w:rPr>
          <w:rFonts w:hint="eastAsia" w:ascii="GHEA Grapalat" w:hAnsi="GHEA Grapalat" w:cs="Sylfaen"/>
          <w:highlight w:val="none"/>
        </w:rPr>
        <w:t>настоящим</w:t>
      </w:r>
      <w:r>
        <w:rPr>
          <w:rFonts w:ascii="GHEA Grapalat" w:hAnsi="GHEA Grapalat" w:cs="Sylfaen"/>
          <w:highlight w:val="none"/>
        </w:rPr>
        <w:t xml:space="preserve"> </w:t>
      </w:r>
      <w:r>
        <w:rPr>
          <w:rFonts w:hint="eastAsia" w:ascii="GHEA Grapalat" w:hAnsi="GHEA Grapalat" w:cs="Sylfaen"/>
          <w:highlight w:val="none"/>
        </w:rPr>
        <w:t>приглашением</w:t>
      </w:r>
      <w:r>
        <w:rPr>
          <w:rFonts w:ascii="GHEA Grapalat" w:hAnsi="GHEA Grapalat" w:cs="Sylfaen"/>
          <w:highlight w:val="none"/>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Pr>
          <w:rFonts w:hint="eastAsia" w:ascii="GHEA Grapalat" w:hAnsi="GHEA Grapalat" w:cs="Sylfaen"/>
          <w:highlight w:val="none"/>
        </w:rPr>
        <w:t>или</w:t>
      </w:r>
      <w:r>
        <w:rPr>
          <w:rFonts w:ascii="GHEA Grapalat" w:hAnsi="GHEA Grapalat" w:cs="Sylfaen"/>
          <w:highlight w:val="none"/>
        </w:rPr>
        <w:t xml:space="preserve"> </w:t>
      </w:r>
      <w:r>
        <w:rPr>
          <w:rFonts w:hint="eastAsia" w:ascii="GHEA Grapalat" w:hAnsi="GHEA Grapalat" w:cs="Sylfaen"/>
          <w:highlight w:val="none"/>
        </w:rPr>
        <w:t>отобранный</w:t>
      </w:r>
      <w:r>
        <w:rPr>
          <w:rFonts w:ascii="GHEA Grapalat" w:hAnsi="GHEA Grapalat" w:cs="Sylfaen"/>
          <w:highlight w:val="none"/>
        </w:rPr>
        <w:t xml:space="preserve"> </w:t>
      </w:r>
      <w:r>
        <w:rPr>
          <w:rFonts w:hint="eastAsia" w:ascii="GHEA Grapalat" w:hAnsi="GHEA Grapalat" w:cs="Sylfaen"/>
          <w:highlight w:val="none"/>
        </w:rPr>
        <w:t>участник</w:t>
      </w:r>
      <w:r>
        <w:rPr>
          <w:rFonts w:ascii="GHEA Grapalat" w:hAnsi="GHEA Grapalat" w:cs="Sylfaen"/>
          <w:highlight w:val="none"/>
        </w:rPr>
        <w:t xml:space="preserve"> </w:t>
      </w:r>
      <w:r>
        <w:rPr>
          <w:rFonts w:hint="eastAsia" w:ascii="GHEA Grapalat" w:hAnsi="GHEA Grapalat" w:cs="Sylfaen"/>
          <w:highlight w:val="none"/>
        </w:rPr>
        <w:t>не</w:t>
      </w:r>
      <w:r>
        <w:rPr>
          <w:rFonts w:ascii="GHEA Grapalat" w:hAnsi="GHEA Grapalat" w:cs="Sylfaen"/>
          <w:highlight w:val="none"/>
        </w:rPr>
        <w:t xml:space="preserve"> </w:t>
      </w:r>
      <w:r>
        <w:rPr>
          <w:rFonts w:hint="eastAsia" w:ascii="GHEA Grapalat" w:hAnsi="GHEA Grapalat" w:cs="Sylfaen"/>
          <w:highlight w:val="none"/>
        </w:rPr>
        <w:t>представляет</w:t>
      </w:r>
      <w:r>
        <w:rPr>
          <w:rFonts w:ascii="GHEA Grapalat" w:hAnsi="GHEA Grapalat" w:cs="Sylfaen"/>
          <w:highlight w:val="none"/>
        </w:rPr>
        <w:t xml:space="preserve"> </w:t>
      </w:r>
      <w:r>
        <w:rPr>
          <w:rFonts w:hint="eastAsia" w:ascii="GHEA Grapalat" w:hAnsi="GHEA Grapalat" w:cs="Sylfaen"/>
          <w:highlight w:val="none"/>
        </w:rPr>
        <w:t>обеспечение</w:t>
      </w:r>
      <w:r>
        <w:rPr>
          <w:rFonts w:ascii="GHEA Grapalat" w:hAnsi="GHEA Grapalat" w:cs="Sylfaen"/>
          <w:highlight w:val="none"/>
        </w:rPr>
        <w:t xml:space="preserve"> </w:t>
      </w:r>
      <w:r>
        <w:rPr>
          <w:rFonts w:hint="eastAsia" w:ascii="GHEA Grapalat" w:hAnsi="GHEA Grapalat" w:cs="Sylfaen"/>
          <w:highlight w:val="none"/>
        </w:rPr>
        <w:t>квалификации</w:t>
      </w:r>
      <w:r>
        <w:rPr>
          <w:rFonts w:ascii="GHEA Grapalat" w:hAnsi="GHEA Grapalat" w:cs="Sylfaen"/>
          <w:highlight w:val="none"/>
        </w:rPr>
        <w:t xml:space="preserve"> </w:t>
      </w:r>
      <w:r>
        <w:rPr>
          <w:rFonts w:hint="eastAsia" w:ascii="GHEA Grapalat" w:hAnsi="GHEA Grapalat" w:cs="Sylfaen"/>
          <w:highlight w:val="none"/>
        </w:rPr>
        <w:t>или</w:t>
      </w:r>
      <w:r>
        <w:rPr>
          <w:rFonts w:ascii="GHEA Grapalat" w:hAnsi="GHEA Grapalat" w:cs="Sylfaen"/>
          <w:highlight w:val="none"/>
        </w:rPr>
        <w:t xml:space="preserve"> </w:t>
      </w:r>
      <w:r>
        <w:rPr>
          <w:rFonts w:hint="eastAsia" w:ascii="GHEA Grapalat" w:hAnsi="GHEA Grapalat" w:cs="Sylfaen"/>
          <w:highlight w:val="none"/>
        </w:rPr>
        <w:t>договора</w:t>
      </w:r>
      <w:r>
        <w:rPr>
          <w:rFonts w:ascii="GHEA Grapalat" w:hAnsi="GHEA Grapalat" w:cs="Sylfaen"/>
          <w:highlight w:val="none"/>
        </w:rPr>
        <w:t xml:space="preserve">, </w:t>
      </w:r>
      <w:r>
        <w:rPr>
          <w:rFonts w:hint="eastAsia" w:ascii="GHEA Grapalat" w:hAnsi="GHEA Grapalat" w:cs="Sylfaen"/>
          <w:highlight w:val="none"/>
        </w:rPr>
        <w:t>или</w:t>
      </w:r>
      <w:r>
        <w:rPr>
          <w:rFonts w:ascii="GHEA Grapalat" w:hAnsi="GHEA Grapalat" w:cs="Sylfaen"/>
          <w:highlight w:val="none"/>
        </w:rPr>
        <w:t xml:space="preserve"> </w:t>
      </w:r>
      <w:r>
        <w:rPr>
          <w:rFonts w:hint="eastAsia" w:ascii="GHEA Grapalat" w:hAnsi="GHEA Grapalat" w:cs="Sylfaen"/>
          <w:highlight w:val="none"/>
        </w:rPr>
        <w:t>если</w:t>
      </w:r>
      <w:r>
        <w:rPr>
          <w:rFonts w:ascii="GHEA Grapalat" w:hAnsi="GHEA Grapalat" w:cs="Sylfaen"/>
          <w:highlight w:val="none"/>
        </w:rPr>
        <w:t xml:space="preserve"> </w:t>
      </w:r>
      <w:r>
        <w:rPr>
          <w:rFonts w:hint="eastAsia" w:ascii="GHEA Grapalat" w:hAnsi="GHEA Grapalat" w:cs="Sylfaen"/>
          <w:highlight w:val="none"/>
        </w:rPr>
        <w:t>процедура</w:t>
      </w:r>
      <w:r>
        <w:rPr>
          <w:rFonts w:ascii="GHEA Grapalat" w:hAnsi="GHEA Grapalat" w:cs="Sylfaen"/>
          <w:highlight w:val="none"/>
        </w:rPr>
        <w:t xml:space="preserve"> </w:t>
      </w:r>
      <w:r>
        <w:rPr>
          <w:rFonts w:hint="eastAsia" w:ascii="GHEA Grapalat" w:hAnsi="GHEA Grapalat" w:cs="Sylfaen"/>
          <w:highlight w:val="none"/>
        </w:rPr>
        <w:t>организована</w:t>
      </w:r>
      <w:r>
        <w:rPr>
          <w:rFonts w:ascii="GHEA Grapalat" w:hAnsi="GHEA Grapalat" w:cs="Sylfaen"/>
          <w:highlight w:val="none"/>
        </w:rPr>
        <w:t xml:space="preserve"> </w:t>
      </w:r>
      <w:r>
        <w:rPr>
          <w:rFonts w:hint="eastAsia" w:ascii="GHEA Grapalat" w:hAnsi="GHEA Grapalat" w:cs="Sylfaen"/>
          <w:highlight w:val="none"/>
        </w:rPr>
        <w:t>в</w:t>
      </w:r>
      <w:r>
        <w:rPr>
          <w:rFonts w:ascii="GHEA Grapalat" w:hAnsi="GHEA Grapalat" w:cs="Sylfaen"/>
          <w:highlight w:val="none"/>
        </w:rPr>
        <w:t xml:space="preserve"> </w:t>
      </w:r>
      <w:r>
        <w:rPr>
          <w:rFonts w:hint="eastAsia" w:ascii="GHEA Grapalat" w:hAnsi="GHEA Grapalat" w:cs="Sylfaen"/>
          <w:highlight w:val="none"/>
        </w:rPr>
        <w:t>соответствии</w:t>
      </w:r>
      <w:r>
        <w:rPr>
          <w:rFonts w:ascii="GHEA Grapalat" w:hAnsi="GHEA Grapalat" w:cs="Sylfaen"/>
          <w:highlight w:val="none"/>
        </w:rPr>
        <w:t xml:space="preserve"> </w:t>
      </w:r>
      <w:r>
        <w:rPr>
          <w:rFonts w:hint="eastAsia" w:ascii="GHEA Grapalat" w:hAnsi="GHEA Grapalat" w:cs="Sylfaen"/>
          <w:highlight w:val="none"/>
        </w:rPr>
        <w:t>с</w:t>
      </w:r>
      <w:r>
        <w:rPr>
          <w:rFonts w:ascii="GHEA Grapalat" w:hAnsi="GHEA Grapalat" w:cs="Sylfaen"/>
          <w:highlight w:val="none"/>
        </w:rPr>
        <w:t xml:space="preserve"> </w:t>
      </w:r>
      <w:r>
        <w:rPr>
          <w:rFonts w:hint="eastAsia" w:ascii="GHEA Grapalat" w:hAnsi="GHEA Grapalat" w:cs="Sylfaen"/>
          <w:highlight w:val="none"/>
        </w:rPr>
        <w:t>нормами</w:t>
      </w:r>
      <w:r>
        <w:rPr>
          <w:rFonts w:ascii="GHEA Grapalat" w:hAnsi="GHEA Grapalat" w:cs="Sylfaen"/>
          <w:highlight w:val="none"/>
        </w:rPr>
        <w:t xml:space="preserve">, </w:t>
      </w:r>
      <w:r>
        <w:rPr>
          <w:rFonts w:hint="eastAsia" w:ascii="GHEA Grapalat" w:hAnsi="GHEA Grapalat" w:cs="Sylfaen"/>
          <w:highlight w:val="none"/>
        </w:rPr>
        <w:t>предусмотренным</w:t>
      </w:r>
      <w:r>
        <w:rPr>
          <w:rFonts w:ascii="GHEA Grapalat" w:hAnsi="GHEA Grapalat" w:cs="Sylfaen"/>
          <w:highlight w:val="none"/>
        </w:rPr>
        <w:t xml:space="preserve"> </w:t>
      </w:r>
      <w:r>
        <w:rPr>
          <w:rFonts w:hint="eastAsia" w:ascii="GHEA Grapalat" w:hAnsi="GHEA Grapalat" w:cs="Sylfaen"/>
          <w:highlight w:val="none"/>
        </w:rPr>
        <w:t>частью</w:t>
      </w:r>
      <w:r>
        <w:rPr>
          <w:rFonts w:ascii="GHEA Grapalat" w:hAnsi="GHEA Grapalat" w:cs="Sylfaen"/>
          <w:highlight w:val="none"/>
        </w:rPr>
        <w:t xml:space="preserve"> 6 </w:t>
      </w:r>
      <w:r>
        <w:rPr>
          <w:rFonts w:hint="eastAsia" w:ascii="GHEA Grapalat" w:hAnsi="GHEA Grapalat" w:cs="Sylfaen"/>
          <w:highlight w:val="none"/>
        </w:rPr>
        <w:t>статьи</w:t>
      </w:r>
      <w:r>
        <w:rPr>
          <w:rFonts w:ascii="GHEA Grapalat" w:hAnsi="GHEA Grapalat" w:cs="Sylfaen"/>
          <w:highlight w:val="none"/>
        </w:rPr>
        <w:t xml:space="preserve"> 15 </w:t>
      </w:r>
      <w:r>
        <w:rPr>
          <w:rFonts w:hint="eastAsia" w:ascii="GHEA Grapalat" w:hAnsi="GHEA Grapalat" w:cs="Sylfaen"/>
          <w:highlight w:val="none"/>
        </w:rPr>
        <w:t>Закона</w:t>
      </w:r>
      <w:r>
        <w:rPr>
          <w:rFonts w:ascii="GHEA Grapalat" w:hAnsi="GHEA Grapalat" w:cs="Sylfaen"/>
          <w:highlight w:val="none"/>
        </w:rPr>
        <w:t xml:space="preserve"> </w:t>
      </w:r>
      <w:r>
        <w:rPr>
          <w:rFonts w:hint="eastAsia" w:ascii="GHEA Grapalat" w:hAnsi="GHEA Grapalat" w:cs="Sylfaen"/>
          <w:highlight w:val="none"/>
        </w:rPr>
        <w:t>РА</w:t>
      </w:r>
      <w:r>
        <w:rPr>
          <w:rFonts w:ascii="GHEA Grapalat" w:hAnsi="GHEA Grapalat" w:cs="Sylfaen"/>
          <w:highlight w:val="none"/>
        </w:rPr>
        <w:t xml:space="preserve"> "</w:t>
      </w:r>
      <w:r>
        <w:rPr>
          <w:rFonts w:hint="eastAsia" w:ascii="GHEA Grapalat" w:hAnsi="GHEA Grapalat" w:cs="Sylfaen"/>
          <w:highlight w:val="none"/>
        </w:rPr>
        <w:t>О</w:t>
      </w:r>
      <w:r>
        <w:rPr>
          <w:rFonts w:ascii="GHEA Grapalat" w:hAnsi="GHEA Grapalat" w:cs="Sylfaen"/>
          <w:highlight w:val="none"/>
        </w:rPr>
        <w:t xml:space="preserve"> </w:t>
      </w:r>
      <w:r>
        <w:rPr>
          <w:rFonts w:hint="eastAsia" w:ascii="GHEA Grapalat" w:hAnsi="GHEA Grapalat" w:cs="Sylfaen"/>
          <w:highlight w:val="none"/>
        </w:rPr>
        <w:t>закупках</w:t>
      </w:r>
      <w:r>
        <w:rPr>
          <w:rFonts w:ascii="GHEA Grapalat" w:hAnsi="GHEA Grapalat" w:cs="Sylfaen"/>
          <w:highlight w:val="none"/>
        </w:rPr>
        <w:t xml:space="preserve">`, </w:t>
      </w:r>
      <w:r>
        <w:rPr>
          <w:rFonts w:hint="eastAsia" w:ascii="GHEA Grapalat" w:hAnsi="GHEA Grapalat" w:cs="Sylfaen"/>
          <w:highlight w:val="none"/>
        </w:rPr>
        <w:t>и</w:t>
      </w:r>
      <w:r>
        <w:rPr>
          <w:rFonts w:ascii="GHEA Grapalat" w:hAnsi="GHEA Grapalat" w:cs="Sylfaen"/>
          <w:highlight w:val="none"/>
        </w:rPr>
        <w:t xml:space="preserve"> </w:t>
      </w:r>
      <w:r>
        <w:rPr>
          <w:rFonts w:hint="eastAsia" w:ascii="GHEA Grapalat" w:hAnsi="GHEA Grapalat" w:cs="Sylfaen"/>
          <w:highlight w:val="none"/>
        </w:rPr>
        <w:t>в</w:t>
      </w:r>
      <w:r>
        <w:rPr>
          <w:rFonts w:ascii="GHEA Grapalat" w:hAnsi="GHEA Grapalat" w:cs="Sylfaen"/>
          <w:highlight w:val="none"/>
        </w:rPr>
        <w:t xml:space="preserve"> </w:t>
      </w:r>
      <w:r>
        <w:rPr>
          <w:rFonts w:hint="eastAsia" w:ascii="GHEA Grapalat" w:hAnsi="GHEA Grapalat" w:cs="Sylfaen"/>
          <w:highlight w:val="none"/>
        </w:rPr>
        <w:t>результате</w:t>
      </w:r>
      <w:r>
        <w:rPr>
          <w:rFonts w:ascii="GHEA Grapalat" w:hAnsi="GHEA Grapalat" w:cs="Sylfaen"/>
          <w:highlight w:val="none"/>
        </w:rPr>
        <w:t xml:space="preserve"> </w:t>
      </w:r>
      <w:r>
        <w:rPr>
          <w:rFonts w:hint="eastAsia" w:ascii="GHEA Grapalat" w:hAnsi="GHEA Grapalat" w:cs="Sylfaen"/>
          <w:highlight w:val="none"/>
        </w:rPr>
        <w:t>этого</w:t>
      </w:r>
      <w:r>
        <w:rPr>
          <w:rFonts w:ascii="GHEA Grapalat" w:hAnsi="GHEA Grapalat" w:cs="Sylfaen"/>
          <w:highlight w:val="none"/>
        </w:rPr>
        <w:t xml:space="preserve"> </w:t>
      </w:r>
      <w:r>
        <w:rPr>
          <w:rFonts w:hint="eastAsia" w:ascii="GHEA Grapalat" w:hAnsi="GHEA Grapalat" w:cs="Sylfaen"/>
          <w:highlight w:val="none"/>
        </w:rPr>
        <w:t>в</w:t>
      </w:r>
      <w:r>
        <w:rPr>
          <w:rFonts w:ascii="GHEA Grapalat" w:hAnsi="GHEA Grapalat" w:cs="Sylfaen"/>
          <w:highlight w:val="none"/>
        </w:rPr>
        <w:t xml:space="preserve"> </w:t>
      </w:r>
      <w:r>
        <w:rPr>
          <w:rFonts w:hint="eastAsia" w:ascii="GHEA Grapalat" w:hAnsi="GHEA Grapalat" w:cs="Sylfaen"/>
          <w:highlight w:val="none"/>
        </w:rPr>
        <w:t>целях</w:t>
      </w:r>
      <w:r>
        <w:rPr>
          <w:rFonts w:ascii="GHEA Grapalat" w:hAnsi="GHEA Grapalat" w:cs="Sylfaen"/>
          <w:highlight w:val="none"/>
        </w:rPr>
        <w:t xml:space="preserve"> </w:t>
      </w:r>
      <w:r>
        <w:rPr>
          <w:rFonts w:hint="eastAsia" w:ascii="GHEA Grapalat" w:hAnsi="GHEA Grapalat" w:cs="Sylfaen"/>
          <w:highlight w:val="none"/>
        </w:rPr>
        <w:t>заключения</w:t>
      </w:r>
      <w:r>
        <w:rPr>
          <w:rFonts w:ascii="GHEA Grapalat" w:hAnsi="GHEA Grapalat" w:cs="Sylfaen"/>
          <w:highlight w:val="none"/>
        </w:rPr>
        <w:t xml:space="preserve"> </w:t>
      </w:r>
      <w:r>
        <w:rPr>
          <w:rFonts w:hint="eastAsia" w:ascii="GHEA Grapalat" w:hAnsi="GHEA Grapalat" w:cs="Sylfaen"/>
          <w:highlight w:val="none"/>
        </w:rPr>
        <w:t>соглашения</w:t>
      </w:r>
      <w:r>
        <w:rPr>
          <w:rFonts w:ascii="GHEA Grapalat" w:hAnsi="GHEA Grapalat" w:cs="Sylfaen"/>
          <w:highlight w:val="none"/>
        </w:rPr>
        <w:t xml:space="preserve"> </w:t>
      </w:r>
      <w:r>
        <w:rPr>
          <w:rFonts w:hint="eastAsia" w:ascii="GHEA Grapalat" w:hAnsi="GHEA Grapalat" w:cs="Sylfaen"/>
          <w:highlight w:val="none"/>
        </w:rPr>
        <w:t>лицо</w:t>
      </w:r>
      <w:r>
        <w:rPr>
          <w:rFonts w:ascii="GHEA Grapalat" w:hAnsi="GHEA Grapalat" w:cs="Sylfaen"/>
          <w:highlight w:val="none"/>
        </w:rPr>
        <w:t xml:space="preserve">, </w:t>
      </w:r>
      <w:r>
        <w:rPr>
          <w:rFonts w:hint="eastAsia" w:ascii="GHEA Grapalat" w:hAnsi="GHEA Grapalat" w:cs="Sylfaen"/>
          <w:highlight w:val="none"/>
        </w:rPr>
        <w:t>заключившее</w:t>
      </w:r>
      <w:r>
        <w:rPr>
          <w:rFonts w:ascii="GHEA Grapalat" w:hAnsi="GHEA Grapalat" w:cs="Sylfaen"/>
          <w:highlight w:val="none"/>
        </w:rPr>
        <w:t xml:space="preserve"> </w:t>
      </w:r>
      <w:r>
        <w:rPr>
          <w:rFonts w:hint="eastAsia" w:ascii="GHEA Grapalat" w:hAnsi="GHEA Grapalat" w:cs="Sylfaen"/>
          <w:highlight w:val="none"/>
        </w:rPr>
        <w:t>договор</w:t>
      </w:r>
      <w:r>
        <w:rPr>
          <w:rFonts w:ascii="GHEA Grapalat" w:hAnsi="GHEA Grapalat" w:cs="Sylfaen"/>
          <w:highlight w:val="none"/>
        </w:rPr>
        <w:t xml:space="preserve"> </w:t>
      </w:r>
      <w:r>
        <w:rPr>
          <w:rFonts w:hint="eastAsia" w:ascii="GHEA Grapalat" w:hAnsi="GHEA Grapalat" w:cs="Sylfaen"/>
          <w:highlight w:val="none"/>
        </w:rPr>
        <w:t>в</w:t>
      </w:r>
      <w:r>
        <w:rPr>
          <w:rFonts w:ascii="GHEA Grapalat" w:hAnsi="GHEA Grapalat" w:cs="Sylfaen"/>
          <w:highlight w:val="none"/>
        </w:rPr>
        <w:t xml:space="preserve"> </w:t>
      </w:r>
      <w:r>
        <w:rPr>
          <w:rFonts w:hint="eastAsia" w:ascii="GHEA Grapalat" w:hAnsi="GHEA Grapalat" w:cs="Sylfaen"/>
          <w:highlight w:val="none"/>
        </w:rPr>
        <w:t>установленный</w:t>
      </w:r>
      <w:r>
        <w:rPr>
          <w:rFonts w:ascii="GHEA Grapalat" w:hAnsi="GHEA Grapalat" w:cs="Sylfaen"/>
          <w:highlight w:val="none"/>
        </w:rPr>
        <w:t xml:space="preserve"> </w:t>
      </w:r>
      <w:r>
        <w:rPr>
          <w:rFonts w:hint="eastAsia" w:ascii="GHEA Grapalat" w:hAnsi="GHEA Grapalat" w:cs="Sylfaen"/>
          <w:highlight w:val="none"/>
        </w:rPr>
        <w:t>срок</w:t>
      </w:r>
      <w:r>
        <w:rPr>
          <w:rFonts w:ascii="GHEA Grapalat" w:hAnsi="GHEA Grapalat" w:cs="Sylfaen"/>
          <w:highlight w:val="none"/>
        </w:rPr>
        <w:t xml:space="preserve"> </w:t>
      </w:r>
      <w:r>
        <w:rPr>
          <w:rFonts w:hint="eastAsia" w:ascii="GHEA Grapalat" w:hAnsi="GHEA Grapalat" w:cs="Sylfaen"/>
          <w:highlight w:val="none"/>
        </w:rPr>
        <w:t>обеспечение</w:t>
      </w:r>
      <w:r>
        <w:rPr>
          <w:rFonts w:ascii="GHEA Grapalat" w:hAnsi="GHEA Grapalat" w:cs="Sylfaen"/>
          <w:highlight w:val="none"/>
        </w:rPr>
        <w:t xml:space="preserve"> </w:t>
      </w:r>
      <w:r>
        <w:rPr>
          <w:rFonts w:hint="eastAsia" w:ascii="GHEA Grapalat" w:hAnsi="GHEA Grapalat" w:cs="Sylfaen"/>
          <w:highlight w:val="none"/>
        </w:rPr>
        <w:t>договора</w:t>
      </w:r>
      <w:r>
        <w:rPr>
          <w:rFonts w:ascii="GHEA Grapalat" w:hAnsi="GHEA Grapalat" w:cs="Sylfaen"/>
          <w:highlight w:val="none"/>
        </w:rPr>
        <w:t xml:space="preserve"> </w:t>
      </w:r>
      <w:r>
        <w:rPr>
          <w:rFonts w:hint="eastAsia" w:ascii="GHEA Grapalat" w:hAnsi="GHEA Grapalat" w:cs="Sylfaen"/>
          <w:highlight w:val="none"/>
        </w:rPr>
        <w:t>и</w:t>
      </w:r>
      <w:r>
        <w:rPr>
          <w:rFonts w:ascii="GHEA Grapalat" w:hAnsi="GHEA Grapalat" w:cs="Sylfaen"/>
          <w:highlight w:val="none"/>
        </w:rPr>
        <w:t xml:space="preserve"> (</w:t>
      </w:r>
      <w:r>
        <w:rPr>
          <w:rFonts w:hint="eastAsia" w:ascii="GHEA Grapalat" w:hAnsi="GHEA Grapalat" w:cs="Sylfaen"/>
          <w:highlight w:val="none"/>
        </w:rPr>
        <w:t>или</w:t>
      </w:r>
      <w:r>
        <w:rPr>
          <w:rFonts w:ascii="GHEA Grapalat" w:hAnsi="GHEA Grapalat" w:cs="Sylfaen"/>
          <w:highlight w:val="none"/>
        </w:rPr>
        <w:t xml:space="preserve">) </w:t>
      </w:r>
      <w:r>
        <w:rPr>
          <w:rFonts w:hint="eastAsia" w:ascii="GHEA Grapalat" w:hAnsi="GHEA Grapalat" w:cs="Sylfaen"/>
          <w:highlight w:val="none"/>
        </w:rPr>
        <w:t>квалификации</w:t>
      </w:r>
      <w:r>
        <w:rPr>
          <w:rFonts w:ascii="GHEA Grapalat" w:hAnsi="GHEA Grapalat" w:cs="Sylfaen"/>
          <w:highlight w:val="none"/>
        </w:rPr>
        <w:t xml:space="preserve">, </w:t>
      </w:r>
      <w:r>
        <w:rPr>
          <w:rFonts w:hint="eastAsia" w:ascii="GHEA Grapalat" w:hAnsi="GHEA Grapalat" w:cs="Sylfaen"/>
          <w:highlight w:val="none"/>
        </w:rPr>
        <w:t>представленного</w:t>
      </w:r>
      <w:r>
        <w:rPr>
          <w:rFonts w:ascii="GHEA Grapalat" w:hAnsi="GHEA Grapalat" w:cs="Sylfaen"/>
          <w:highlight w:val="none"/>
        </w:rPr>
        <w:t xml:space="preserve"> </w:t>
      </w:r>
      <w:r>
        <w:rPr>
          <w:rFonts w:hint="eastAsia" w:ascii="GHEA Grapalat" w:hAnsi="GHEA Grapalat" w:cs="Sylfaen"/>
          <w:highlight w:val="none"/>
        </w:rPr>
        <w:t>в</w:t>
      </w:r>
      <w:r>
        <w:rPr>
          <w:rFonts w:ascii="GHEA Grapalat" w:hAnsi="GHEA Grapalat" w:cs="Sylfaen"/>
          <w:highlight w:val="none"/>
        </w:rPr>
        <w:t xml:space="preserve"> </w:t>
      </w:r>
      <w:r>
        <w:rPr>
          <w:rFonts w:hint="eastAsia" w:ascii="GHEA Grapalat" w:hAnsi="GHEA Grapalat" w:cs="Sylfaen"/>
          <w:highlight w:val="none"/>
        </w:rPr>
        <w:t>виде</w:t>
      </w:r>
      <w:r>
        <w:rPr>
          <w:rFonts w:ascii="GHEA Grapalat" w:hAnsi="GHEA Grapalat" w:cs="Sylfaen"/>
          <w:highlight w:val="none"/>
        </w:rPr>
        <w:t xml:space="preserve"> </w:t>
      </w:r>
      <w:r>
        <w:rPr>
          <w:rFonts w:hint="eastAsia" w:ascii="GHEA Grapalat" w:hAnsi="GHEA Grapalat" w:cs="Sylfaen"/>
          <w:highlight w:val="none"/>
        </w:rPr>
        <w:t>односторонне</w:t>
      </w:r>
      <w:r>
        <w:rPr>
          <w:rFonts w:ascii="GHEA Grapalat" w:hAnsi="GHEA Grapalat" w:cs="Sylfaen"/>
          <w:highlight w:val="none"/>
        </w:rPr>
        <w:t xml:space="preserve"> </w:t>
      </w:r>
      <w:r>
        <w:rPr>
          <w:rFonts w:hint="eastAsia" w:ascii="GHEA Grapalat" w:hAnsi="GHEA Grapalat" w:cs="Sylfaen"/>
          <w:highlight w:val="none"/>
        </w:rPr>
        <w:t>утвержденного</w:t>
      </w:r>
      <w:r>
        <w:rPr>
          <w:rFonts w:ascii="GHEA Grapalat" w:hAnsi="GHEA Grapalat" w:cs="Sylfaen"/>
          <w:highlight w:val="none"/>
        </w:rPr>
        <w:t xml:space="preserve"> </w:t>
      </w:r>
      <w:r>
        <w:rPr>
          <w:rFonts w:hint="eastAsia" w:ascii="GHEA Grapalat" w:hAnsi="GHEA Grapalat" w:cs="Sylfaen"/>
          <w:highlight w:val="none"/>
        </w:rPr>
        <w:t>заявления</w:t>
      </w:r>
      <w:r>
        <w:rPr>
          <w:rFonts w:ascii="GHEA Grapalat" w:hAnsi="GHEA Grapalat" w:cs="Sylfaen"/>
          <w:highlight w:val="none"/>
        </w:rPr>
        <w:t xml:space="preserve">- </w:t>
      </w:r>
      <w:r>
        <w:rPr>
          <w:rFonts w:hint="eastAsia" w:ascii="GHEA Grapalat" w:hAnsi="GHEA Grapalat" w:cs="Sylfaen"/>
          <w:highlight w:val="none"/>
        </w:rPr>
        <w:t>неустойки</w:t>
      </w:r>
      <w:r>
        <w:rPr>
          <w:rFonts w:ascii="GHEA Grapalat" w:hAnsi="GHEA Grapalat" w:cs="Sylfaen"/>
          <w:highlight w:val="none"/>
        </w:rPr>
        <w:t xml:space="preserve"> (</w:t>
      </w:r>
      <w:r>
        <w:rPr>
          <w:rFonts w:hint="eastAsia" w:ascii="GHEA Grapalat" w:hAnsi="GHEA Grapalat" w:cs="Sylfaen"/>
          <w:highlight w:val="none"/>
        </w:rPr>
        <w:t>далее</w:t>
      </w:r>
      <w:r>
        <w:rPr>
          <w:rFonts w:ascii="GHEA Grapalat" w:hAnsi="GHEA Grapalat" w:cs="Sylfaen"/>
          <w:highlight w:val="none"/>
        </w:rPr>
        <w:t xml:space="preserve"> </w:t>
      </w:r>
      <w:r>
        <w:rPr>
          <w:rFonts w:hint="eastAsia" w:ascii="GHEA Grapalat" w:hAnsi="GHEA Grapalat" w:cs="Sylfaen"/>
          <w:highlight w:val="none"/>
        </w:rPr>
        <w:t>также</w:t>
      </w:r>
      <w:r>
        <w:rPr>
          <w:rFonts w:ascii="GHEA Grapalat" w:hAnsi="GHEA Grapalat" w:cs="Sylfaen"/>
          <w:highlight w:val="none"/>
        </w:rPr>
        <w:t xml:space="preserve"> </w:t>
      </w:r>
      <w:r>
        <w:rPr>
          <w:rFonts w:hint="eastAsia" w:ascii="GHEA Grapalat" w:hAnsi="GHEA Grapalat" w:cs="Sylfaen"/>
          <w:highlight w:val="none"/>
        </w:rPr>
        <w:t>неустойки</w:t>
      </w:r>
      <w:r>
        <w:rPr>
          <w:rFonts w:ascii="GHEA Grapalat" w:hAnsi="GHEA Grapalat" w:cs="Sylfaen"/>
          <w:highlight w:val="none"/>
        </w:rPr>
        <w:t xml:space="preserve">), </w:t>
      </w:r>
      <w:r>
        <w:rPr>
          <w:rFonts w:hint="eastAsia" w:ascii="GHEA Grapalat" w:hAnsi="GHEA Grapalat" w:cs="Sylfaen"/>
          <w:highlight w:val="none"/>
        </w:rPr>
        <w:t>не</w:t>
      </w:r>
      <w:r>
        <w:rPr>
          <w:rFonts w:ascii="GHEA Grapalat" w:hAnsi="GHEA Grapalat" w:cs="Sylfaen"/>
          <w:highlight w:val="none"/>
        </w:rPr>
        <w:t xml:space="preserve"> </w:t>
      </w:r>
      <w:r>
        <w:rPr>
          <w:rFonts w:hint="eastAsia" w:ascii="GHEA Grapalat" w:hAnsi="GHEA Grapalat" w:cs="Sylfaen"/>
          <w:highlight w:val="none"/>
        </w:rPr>
        <w:t>заменяет</w:t>
      </w:r>
      <w:r>
        <w:rPr>
          <w:rFonts w:ascii="GHEA Grapalat" w:hAnsi="GHEA Grapalat" w:cs="Sylfaen"/>
          <w:highlight w:val="none"/>
        </w:rPr>
        <w:t xml:space="preserve"> </w:t>
      </w:r>
      <w:r>
        <w:rPr>
          <w:rFonts w:hint="eastAsia" w:ascii="GHEA Grapalat" w:hAnsi="GHEA Grapalat" w:cs="Sylfaen"/>
          <w:highlight w:val="none"/>
        </w:rPr>
        <w:t>на</w:t>
      </w:r>
      <w:r>
        <w:rPr>
          <w:rFonts w:ascii="GHEA Grapalat" w:hAnsi="GHEA Grapalat" w:cs="Sylfaen"/>
          <w:highlight w:val="none"/>
        </w:rPr>
        <w:t xml:space="preserve"> </w:t>
      </w:r>
      <w:r>
        <w:rPr>
          <w:rFonts w:hint="eastAsia" w:ascii="GHEA Grapalat" w:hAnsi="GHEA Grapalat" w:cs="Sylfaen"/>
          <w:highlight w:val="none"/>
        </w:rPr>
        <w:t>банковскую</w:t>
      </w:r>
      <w:r>
        <w:rPr>
          <w:rFonts w:ascii="GHEA Grapalat" w:hAnsi="GHEA Grapalat" w:cs="Sylfaen"/>
          <w:highlight w:val="none"/>
        </w:rPr>
        <w:t xml:space="preserve"> </w:t>
      </w:r>
      <w:r>
        <w:rPr>
          <w:rFonts w:hint="eastAsia" w:ascii="GHEA Grapalat" w:hAnsi="GHEA Grapalat" w:cs="Sylfaen"/>
          <w:highlight w:val="none"/>
        </w:rPr>
        <w:t>гарантию</w:t>
      </w:r>
      <w:r>
        <w:rPr>
          <w:rFonts w:ascii="GHEA Grapalat" w:hAnsi="GHEA Grapalat" w:cs="Sylfaen"/>
          <w:highlight w:val="none"/>
        </w:rPr>
        <w:t xml:space="preserve"> </w:t>
      </w:r>
      <w:r>
        <w:rPr>
          <w:rFonts w:hint="eastAsia" w:ascii="GHEA Grapalat" w:hAnsi="GHEA Grapalat" w:cs="Sylfaen"/>
          <w:highlight w:val="none"/>
        </w:rPr>
        <w:t>или</w:t>
      </w:r>
      <w:r>
        <w:rPr>
          <w:rFonts w:ascii="GHEA Grapalat" w:hAnsi="GHEA Grapalat" w:cs="Sylfaen"/>
          <w:highlight w:val="none"/>
        </w:rPr>
        <w:t xml:space="preserve"> </w:t>
      </w:r>
      <w:r>
        <w:rPr>
          <w:rFonts w:hint="eastAsia" w:ascii="GHEA Grapalat" w:hAnsi="GHEA Grapalat" w:cs="Sylfaen"/>
          <w:highlight w:val="none"/>
        </w:rPr>
        <w:t>наличные</w:t>
      </w:r>
      <w:r>
        <w:rPr>
          <w:rFonts w:ascii="GHEA Grapalat" w:hAnsi="GHEA Grapalat" w:cs="Sylfaen"/>
          <w:highlight w:val="none"/>
        </w:rPr>
        <w:t xml:space="preserve"> </w:t>
      </w:r>
      <w:r>
        <w:rPr>
          <w:rFonts w:hint="eastAsia" w:ascii="GHEA Grapalat" w:hAnsi="GHEA Grapalat" w:cs="Sylfaen"/>
          <w:highlight w:val="none"/>
        </w:rPr>
        <w:t>деньги</w:t>
      </w:r>
      <w:r>
        <w:rPr>
          <w:rFonts w:ascii="GHEA Grapalat" w:hAnsi="GHEA Grapalat" w:cs="Sylfaen"/>
          <w:highlight w:val="none"/>
        </w:rPr>
        <w:t xml:space="preserve">, </w:t>
      </w:r>
      <w:r>
        <w:rPr>
          <w:rFonts w:hint="eastAsia" w:ascii="GHEA Grapalat" w:hAnsi="GHEA Grapalat" w:cs="Sylfaen"/>
          <w:highlight w:val="none"/>
        </w:rPr>
        <w:t>то</w:t>
      </w:r>
      <w:r>
        <w:rPr>
          <w:rFonts w:ascii="GHEA Grapalat" w:hAnsi="GHEA Grapalat" w:cs="Sylfaen"/>
          <w:highlight w:val="none"/>
        </w:rPr>
        <w:t xml:space="preserve"> </w:t>
      </w:r>
      <w:r>
        <w:rPr>
          <w:rFonts w:hint="eastAsia" w:ascii="GHEA Grapalat" w:hAnsi="GHEA Grapalat" w:cs="Sylfaen"/>
          <w:highlight w:val="none"/>
        </w:rPr>
        <w:t>это</w:t>
      </w:r>
      <w:r>
        <w:rPr>
          <w:rFonts w:ascii="GHEA Grapalat" w:hAnsi="GHEA Grapalat" w:cs="Sylfaen"/>
          <w:highlight w:val="none"/>
        </w:rPr>
        <w:t xml:space="preserve"> </w:t>
      </w:r>
      <w:r>
        <w:rPr>
          <w:rFonts w:hint="eastAsia" w:ascii="GHEA Grapalat" w:hAnsi="GHEA Grapalat" w:cs="Sylfaen"/>
          <w:highlight w:val="none"/>
        </w:rPr>
        <w:t>обстоятельство</w:t>
      </w:r>
      <w:r>
        <w:rPr>
          <w:rFonts w:ascii="GHEA Grapalat" w:hAnsi="GHEA Grapalat" w:cs="Sylfaen"/>
          <w:highlight w:val="none"/>
        </w:rPr>
        <w:t xml:space="preserve"> </w:t>
      </w:r>
      <w:r>
        <w:rPr>
          <w:rFonts w:hint="eastAsia" w:ascii="GHEA Grapalat" w:hAnsi="GHEA Grapalat" w:cs="Sylfaen"/>
          <w:highlight w:val="none"/>
        </w:rPr>
        <w:t>считается</w:t>
      </w:r>
      <w:r>
        <w:rPr>
          <w:rFonts w:ascii="GHEA Grapalat" w:hAnsi="GHEA Grapalat" w:cs="Sylfaen"/>
          <w:highlight w:val="none"/>
        </w:rPr>
        <w:t xml:space="preserve"> </w:t>
      </w:r>
      <w:r>
        <w:rPr>
          <w:rFonts w:hint="eastAsia" w:ascii="GHEA Grapalat" w:hAnsi="GHEA Grapalat" w:cs="Sylfaen"/>
          <w:highlight w:val="none"/>
        </w:rPr>
        <w:t>нарушением</w:t>
      </w:r>
      <w:r>
        <w:rPr>
          <w:rFonts w:ascii="GHEA Grapalat" w:hAnsi="GHEA Grapalat" w:cs="Sylfaen"/>
          <w:highlight w:val="none"/>
        </w:rPr>
        <w:t xml:space="preserve"> </w:t>
      </w:r>
      <w:r>
        <w:rPr>
          <w:rFonts w:hint="eastAsia" w:ascii="GHEA Grapalat" w:hAnsi="GHEA Grapalat" w:cs="Sylfaen"/>
          <w:highlight w:val="none"/>
        </w:rPr>
        <w:t>обязательства</w:t>
      </w:r>
      <w:r>
        <w:rPr>
          <w:rFonts w:ascii="GHEA Grapalat" w:hAnsi="GHEA Grapalat" w:cs="Sylfaen"/>
          <w:highlight w:val="none"/>
        </w:rPr>
        <w:t xml:space="preserve"> </w:t>
      </w:r>
      <w:r>
        <w:rPr>
          <w:rFonts w:hint="eastAsia" w:ascii="GHEA Grapalat" w:hAnsi="GHEA Grapalat" w:cs="Sylfaen"/>
          <w:highlight w:val="none"/>
        </w:rPr>
        <w:t>участника</w:t>
      </w:r>
      <w:r>
        <w:rPr>
          <w:rFonts w:ascii="GHEA Grapalat" w:hAnsi="GHEA Grapalat" w:cs="Sylfaen"/>
          <w:highlight w:val="none"/>
        </w:rPr>
        <w:t xml:space="preserve"> </w:t>
      </w:r>
      <w:r>
        <w:rPr>
          <w:rFonts w:hint="eastAsia" w:ascii="GHEA Grapalat" w:hAnsi="GHEA Grapalat" w:cs="Sylfaen"/>
          <w:highlight w:val="none"/>
        </w:rPr>
        <w:t>в</w:t>
      </w:r>
      <w:r>
        <w:rPr>
          <w:rFonts w:ascii="GHEA Grapalat" w:hAnsi="GHEA Grapalat" w:cs="Sylfaen"/>
          <w:highlight w:val="none"/>
        </w:rPr>
        <w:t xml:space="preserve"> </w:t>
      </w:r>
      <w:r>
        <w:rPr>
          <w:rFonts w:hint="eastAsia" w:ascii="GHEA Grapalat" w:hAnsi="GHEA Grapalat" w:cs="Sylfaen"/>
          <w:highlight w:val="none"/>
        </w:rPr>
        <w:t>рамках</w:t>
      </w:r>
      <w:r>
        <w:rPr>
          <w:rFonts w:ascii="GHEA Grapalat" w:hAnsi="GHEA Grapalat" w:cs="Sylfaen"/>
          <w:highlight w:val="none"/>
        </w:rPr>
        <w:t xml:space="preserve"> </w:t>
      </w:r>
      <w:r>
        <w:rPr>
          <w:rFonts w:hint="eastAsia" w:ascii="GHEA Grapalat" w:hAnsi="GHEA Grapalat" w:cs="Sylfaen"/>
          <w:highlight w:val="none"/>
        </w:rPr>
        <w:t>процесса</w:t>
      </w:r>
      <w:r>
        <w:rPr>
          <w:rFonts w:ascii="GHEA Grapalat" w:hAnsi="GHEA Grapalat" w:cs="Sylfaen"/>
          <w:highlight w:val="none"/>
        </w:rPr>
        <w:t xml:space="preserve"> </w:t>
      </w:r>
      <w:r>
        <w:rPr>
          <w:rFonts w:hint="eastAsia" w:ascii="GHEA Grapalat" w:hAnsi="GHEA Grapalat" w:cs="Sylfaen"/>
          <w:highlight w:val="none"/>
        </w:rPr>
        <w:t>закупки</w:t>
      </w:r>
      <w:r>
        <w:rPr>
          <w:rFonts w:ascii="GHEA Grapalat" w:hAnsi="GHEA Grapalat" w:cs="Sylfaen"/>
          <w:highlight w:val="none"/>
        </w:rPr>
        <w:t>.</w:t>
      </w:r>
    </w:p>
    <w:p w14:paraId="1CC5C436">
      <w:pPr>
        <w:widowControl w:val="0"/>
        <w:tabs>
          <w:tab w:val="left" w:pos="0"/>
        </w:tabs>
        <w:ind w:left="-284" w:firstLine="284"/>
        <w:jc w:val="both"/>
        <w:rPr>
          <w:rFonts w:ascii="GHEA Grapalat" w:hAnsi="GHEA Grapalat"/>
          <w:highlight w:val="none"/>
        </w:rPr>
      </w:pPr>
      <w:r>
        <w:rPr>
          <w:rFonts w:ascii="GHEA Grapalat" w:hAnsi="GHEA Grapalat" w:cs="Sylfaen"/>
          <w:highlight w:val="none"/>
        </w:rPr>
        <w:t>-</w:t>
      </w:r>
      <w:r>
        <w:rPr>
          <w:rFonts w:ascii="GHEA Grapalat" w:hAnsi="GHEA Grapalat"/>
          <w:highlight w:val="none"/>
        </w:rPr>
        <w:t xml:space="preserve"> Обстоятельство, предусмотренное в пункте 8.8</w:t>
      </w:r>
      <w:r>
        <w:rPr>
          <w:rFonts w:ascii="GHEA Grapalat" w:hAnsi="GHEA Grapalat"/>
          <w:highlight w:val="none"/>
          <w:lang w:val="hy-AM"/>
        </w:rPr>
        <w:t>.1</w:t>
      </w:r>
      <w:r>
        <w:rPr>
          <w:rFonts w:ascii="GHEA Grapalat" w:hAnsi="GHEA Grapalat"/>
          <w:highlight w:val="none"/>
        </w:rPr>
        <w:t xml:space="preserve"> части</w:t>
      </w:r>
      <w:r>
        <w:rPr>
          <w:rFonts w:ascii="GHEA Grapalat" w:hAnsi="GHEA Grapalat"/>
          <w:highlight w:val="none"/>
          <w:lang w:val="hy-AM"/>
        </w:rPr>
        <w:t xml:space="preserve"> 1</w:t>
      </w:r>
      <w:r>
        <w:rPr>
          <w:rFonts w:ascii="GHEA Grapalat" w:hAnsi="GHEA Grapalat"/>
          <w:highlight w:val="none"/>
        </w:rPr>
        <w:t xml:space="preserve"> настоящего приглашения, не считается нарушением обязательств, взятых в рамках процесса закупки.</w:t>
      </w:r>
    </w:p>
    <w:p w14:paraId="250F5AC3">
      <w:pPr>
        <w:widowControl w:val="0"/>
        <w:tabs>
          <w:tab w:val="left" w:pos="1276"/>
        </w:tabs>
        <w:spacing w:after="160"/>
        <w:ind w:firstLine="567"/>
        <w:jc w:val="both"/>
        <w:rPr>
          <w:rFonts w:ascii="GHEA Grapalat" w:hAnsi="GHEA Grapalat"/>
          <w:highlight w:val="none"/>
        </w:rPr>
      </w:pPr>
      <w:r>
        <w:rPr>
          <w:rFonts w:ascii="GHEA Grapalat" w:hAnsi="GHEA Grapalat"/>
          <w:highlight w:val="none"/>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68154FE">
      <w:pPr>
        <w:pStyle w:val="54"/>
        <w:widowControl w:val="0"/>
        <w:tabs>
          <w:tab w:val="left" w:pos="1276"/>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AB7BB45">
      <w:pPr>
        <w:pStyle w:val="38"/>
        <w:widowControl w:val="0"/>
        <w:tabs>
          <w:tab w:val="left" w:pos="1276"/>
        </w:tabs>
        <w:spacing w:after="160" w:line="240" w:lineRule="auto"/>
        <w:ind w:firstLine="567"/>
        <w:rPr>
          <w:rFonts w:ascii="GHEA Grapalat" w:hAnsi="GHEA Grapalat" w:cs="Sylfaen"/>
          <w:spacing w:val="-4"/>
          <w:sz w:val="24"/>
          <w:szCs w:val="24"/>
          <w:highlight w:val="none"/>
        </w:rPr>
      </w:pPr>
      <w:r>
        <w:rPr>
          <w:rFonts w:ascii="GHEA Grapalat" w:hAnsi="GHEA Grapalat"/>
          <w:sz w:val="24"/>
          <w:szCs w:val="24"/>
          <w:highlight w:val="none"/>
        </w:rPr>
        <w:t>8.16.</w:t>
      </w:r>
      <w:r>
        <w:rPr>
          <w:rFonts w:ascii="GHEA Grapalat" w:hAnsi="GHEA Grapalat"/>
          <w:sz w:val="24"/>
          <w:szCs w:val="24"/>
          <w:highlight w:val="none"/>
        </w:rPr>
        <w:tab/>
      </w:r>
      <w:r>
        <w:rPr>
          <w:rFonts w:ascii="GHEA Grapalat" w:hAnsi="GHEA Grapalat"/>
          <w:spacing w:val="-4"/>
          <w:sz w:val="24"/>
          <w:szCs w:val="24"/>
          <w:highlight w:val="none"/>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8F130D2">
      <w:pPr>
        <w:widowControl w:val="0"/>
        <w:tabs>
          <w:tab w:val="left" w:pos="1276"/>
        </w:tabs>
        <w:spacing w:after="160"/>
        <w:ind w:firstLine="567"/>
        <w:jc w:val="both"/>
        <w:rPr>
          <w:rFonts w:ascii="GHEA Grapalat" w:hAnsi="GHEA Grapalat"/>
          <w:highlight w:val="none"/>
        </w:rPr>
      </w:pPr>
      <w:r>
        <w:rPr>
          <w:rFonts w:ascii="GHEA Grapalat" w:hAnsi="GHEA Grapalat"/>
          <w:highlight w:val="none"/>
        </w:rPr>
        <w:t>8.17.</w:t>
      </w:r>
      <w:r>
        <w:rPr>
          <w:rFonts w:ascii="GHEA Grapalat" w:hAnsi="GHEA Grapalat"/>
          <w:highlight w:val="none"/>
        </w:rPr>
        <w:tab/>
      </w:r>
      <w:r>
        <w:rPr>
          <w:rFonts w:ascii="GHEA Grapalat" w:hAnsi="GHEA Grapalat"/>
          <w:highlight w:val="none"/>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0AA82B9">
      <w:pPr>
        <w:widowControl w:val="0"/>
        <w:spacing w:after="160"/>
        <w:ind w:firstLine="567"/>
        <w:jc w:val="both"/>
        <w:rPr>
          <w:rFonts w:ascii="GHEA Grapalat" w:hAnsi="GHEA Grapalat"/>
          <w:highlight w:val="none"/>
        </w:rPr>
      </w:pPr>
      <w:r>
        <w:rPr>
          <w:rFonts w:ascii="GHEA Grapalat" w:hAnsi="GHEA Grapalat"/>
          <w:highlight w:val="none"/>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2B60964">
      <w:pPr>
        <w:pStyle w:val="38"/>
        <w:widowControl w:val="0"/>
        <w:tabs>
          <w:tab w:val="left" w:pos="1276"/>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8.</w:t>
      </w:r>
      <w:r>
        <w:rPr>
          <w:rFonts w:ascii="GHEA Grapalat" w:hAnsi="GHEA Grapalat"/>
          <w:sz w:val="24"/>
          <w:szCs w:val="24"/>
          <w:highlight w:val="none"/>
          <w:lang w:val="hy-AM"/>
        </w:rPr>
        <w:t>1</w:t>
      </w:r>
      <w:r>
        <w:rPr>
          <w:rFonts w:ascii="GHEA Grapalat" w:hAnsi="GHEA Grapalat"/>
          <w:sz w:val="24"/>
          <w:szCs w:val="24"/>
          <w:highlight w:val="none"/>
        </w:rPr>
        <w:t>8.</w:t>
      </w:r>
      <w:r>
        <w:rPr>
          <w:rFonts w:ascii="GHEA Grapalat" w:hAnsi="GHEA Grapalat"/>
          <w:sz w:val="24"/>
          <w:szCs w:val="24"/>
          <w:highlight w:val="none"/>
        </w:rPr>
        <w:tab/>
      </w:r>
      <w:r>
        <w:rPr>
          <w:rFonts w:ascii="GHEA Grapalat" w:hAnsi="GHEA Grapalat"/>
          <w:sz w:val="24"/>
          <w:szCs w:val="24"/>
          <w:highlight w:val="none"/>
        </w:rPr>
        <w:t>Оценка заявок и определение отобранного участника осуществляются по отдельным лотам</w:t>
      </w:r>
      <w:r>
        <w:rPr>
          <w:rStyle w:val="14"/>
          <w:rFonts w:ascii="GHEA Grapalat" w:hAnsi="GHEA Grapalat"/>
          <w:sz w:val="24"/>
          <w:szCs w:val="24"/>
          <w:highlight w:val="none"/>
        </w:rPr>
        <w:footnoteReference w:id="4" w:customMarkFollows="1"/>
        <w:t>10</w:t>
      </w:r>
      <w:r>
        <w:rPr>
          <w:rFonts w:ascii="GHEA Grapalat" w:hAnsi="GHEA Grapalat"/>
          <w:sz w:val="24"/>
          <w:szCs w:val="24"/>
          <w:highlight w:val="none"/>
        </w:rPr>
        <w:t xml:space="preserve">. </w:t>
      </w:r>
    </w:p>
    <w:p w14:paraId="270BBB5A">
      <w:pPr>
        <w:widowControl w:val="0"/>
        <w:tabs>
          <w:tab w:val="left" w:pos="1276"/>
        </w:tabs>
        <w:spacing w:after="160"/>
        <w:ind w:firstLine="567"/>
        <w:jc w:val="both"/>
        <w:rPr>
          <w:rFonts w:ascii="GHEA Grapalat" w:hAnsi="GHEA Grapalat"/>
          <w:highlight w:val="none"/>
        </w:rPr>
      </w:pPr>
      <w:r>
        <w:rPr>
          <w:rFonts w:ascii="GHEA Grapalat" w:hAnsi="GHEA Grapalat"/>
          <w:highlight w:val="none"/>
        </w:rPr>
        <w:t>8.19.</w:t>
      </w:r>
      <w:r>
        <w:rPr>
          <w:rFonts w:ascii="GHEA Grapalat" w:hAnsi="GHEA Grapalat"/>
          <w:highlight w:val="none"/>
        </w:rPr>
        <w:tab/>
      </w:r>
      <w:r>
        <w:rPr>
          <w:rFonts w:ascii="GHEA Grapalat" w:hAnsi="GHEA Grapalat"/>
          <w:highlight w:val="none"/>
        </w:rPr>
        <w:t>В случае если отобранный участник не заключает (отказывается</w:t>
      </w:r>
      <w:r>
        <w:rPr>
          <w:rFonts w:ascii="Courier New" w:hAnsi="Courier New" w:cs="Courier New"/>
          <w:highlight w:val="none"/>
          <w:lang w:val="en-US"/>
        </w:rPr>
        <w:t> </w:t>
      </w:r>
      <w:r>
        <w:rPr>
          <w:rFonts w:ascii="GHEA Grapalat" w:hAnsi="GHEA Grapalat"/>
          <w:highlight w:val="none"/>
        </w:rPr>
        <w:t xml:space="preserve">заключать) договор или лишается права на заключение договора, решением комиссии отобранным  участником </w:t>
      </w:r>
      <w:r>
        <w:rPr>
          <w:rFonts w:ascii="GHEA Grapalat" w:hAnsi="GHEA Grapalat"/>
          <w:highlight w:val="none"/>
          <w:lang w:val="hy-AM"/>
        </w:rPr>
        <w:t xml:space="preserve"> </w:t>
      </w:r>
      <w:r>
        <w:rPr>
          <w:rFonts w:ascii="GHEA Grapalat" w:hAnsi="GHEA Grapalat"/>
          <w:highlight w:val="none"/>
        </w:rPr>
        <w:t>признается участник занявший следующее место</w:t>
      </w:r>
      <w:r>
        <w:rPr>
          <w:rFonts w:ascii="GHEA Grapalat" w:hAnsi="GHEA Grapalat"/>
          <w:highlight w:val="none"/>
          <w:lang w:val="hy-AM"/>
        </w:rPr>
        <w:t xml:space="preserve"> </w:t>
      </w:r>
      <w:r>
        <w:rPr>
          <w:rFonts w:ascii="GHEA Grapalat" w:hAnsi="GHEA Grapalat"/>
          <w:highlight w:val="none"/>
        </w:rPr>
        <w:t>с применением процедуры, установленной пунктами 8.12-8.19 части 1 настоящего Приглашения.</w:t>
      </w:r>
    </w:p>
    <w:p w14:paraId="0F353AE7">
      <w:pPr>
        <w:pStyle w:val="38"/>
        <w:widowControl w:val="0"/>
        <w:tabs>
          <w:tab w:val="left" w:pos="1276"/>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8.20.</w:t>
      </w:r>
      <w:r>
        <w:rPr>
          <w:rFonts w:ascii="GHEA Grapalat" w:hAnsi="GHEA Grapalat"/>
          <w:sz w:val="24"/>
          <w:szCs w:val="24"/>
          <w:highlight w:val="none"/>
        </w:rPr>
        <w:tab/>
      </w:r>
      <w:r>
        <w:rPr>
          <w:rFonts w:ascii="GHEA Grapalat" w:hAnsi="GHEA Grapalat"/>
          <w:sz w:val="24"/>
          <w:szCs w:val="24"/>
          <w:highlight w:val="none"/>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AEFC7C1">
      <w:pPr>
        <w:pStyle w:val="38"/>
        <w:widowControl w:val="0"/>
        <w:spacing w:after="160" w:line="240" w:lineRule="auto"/>
        <w:ind w:firstLine="567"/>
        <w:rPr>
          <w:rFonts w:ascii="GHEA Grapalat" w:hAnsi="GHEA Grapalat"/>
          <w:sz w:val="24"/>
          <w:szCs w:val="24"/>
          <w:highlight w:val="none"/>
        </w:rPr>
      </w:pPr>
      <w:r>
        <w:rPr>
          <w:rFonts w:ascii="GHEA Grapalat" w:hAnsi="GHEA Grapalat"/>
          <w:sz w:val="24"/>
          <w:szCs w:val="24"/>
          <w:highlight w:val="none"/>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E0FDB12">
      <w:pPr>
        <w:pStyle w:val="38"/>
        <w:widowControl w:val="0"/>
        <w:tabs>
          <w:tab w:val="left" w:pos="1276"/>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8.21.</w:t>
      </w:r>
      <w:r>
        <w:rPr>
          <w:rFonts w:ascii="GHEA Grapalat" w:hAnsi="GHEA Grapalat"/>
          <w:sz w:val="24"/>
          <w:szCs w:val="24"/>
          <w:highlight w:val="none"/>
        </w:rPr>
        <w:tab/>
      </w:r>
      <w:r>
        <w:rPr>
          <w:rFonts w:ascii="GHEA Grapalat" w:hAnsi="GHEA Grapalat"/>
          <w:sz w:val="24"/>
          <w:szCs w:val="24"/>
          <w:highlight w:val="none"/>
        </w:rPr>
        <w:t>С целью применения пункта 8.20. части 1 настоящего приглашения может быть созвано внеочередное заседание комиссии.</w:t>
      </w:r>
    </w:p>
    <w:p w14:paraId="46F0B177">
      <w:pPr>
        <w:pStyle w:val="54"/>
        <w:widowControl w:val="0"/>
        <w:tabs>
          <w:tab w:val="left" w:pos="1276"/>
        </w:tabs>
        <w:spacing w:after="160" w:line="240" w:lineRule="auto"/>
        <w:ind w:firstLine="567"/>
        <w:rPr>
          <w:rFonts w:ascii="GHEA Grapalat" w:hAnsi="GHEA Grapalat"/>
          <w:sz w:val="24"/>
          <w:szCs w:val="24"/>
          <w:highlight w:val="none"/>
        </w:rPr>
      </w:pPr>
      <w:r>
        <w:rPr>
          <w:rFonts w:ascii="GHEA Grapalat" w:hAnsi="GHEA Grapalat"/>
          <w:spacing w:val="-6"/>
          <w:sz w:val="24"/>
          <w:szCs w:val="24"/>
          <w:highlight w:val="none"/>
        </w:rPr>
        <w:t>8.22.</w:t>
      </w:r>
      <w:r>
        <w:rPr>
          <w:rFonts w:ascii="GHEA Grapalat" w:hAnsi="GHEA Grapalat"/>
          <w:spacing w:val="-6"/>
          <w:sz w:val="24"/>
          <w:szCs w:val="24"/>
          <w:highlight w:val="none"/>
        </w:rPr>
        <w:tab/>
      </w:r>
      <w:r>
        <w:rPr>
          <w:rFonts w:ascii="GHEA Grapalat" w:hAnsi="GHEA Grapalat"/>
          <w:spacing w:val="-6"/>
          <w:sz w:val="24"/>
          <w:szCs w:val="24"/>
          <w:highlight w:val="none"/>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highlight w:val="none"/>
        </w:rPr>
        <w:t xml:space="preserve"> Решение о</w:t>
      </w:r>
      <w:r>
        <w:rPr>
          <w:rFonts w:ascii="Courier New" w:hAnsi="Courier New" w:cs="Courier New"/>
          <w:sz w:val="24"/>
          <w:szCs w:val="24"/>
          <w:highlight w:val="none"/>
          <w:lang w:val="en-US"/>
        </w:rPr>
        <w:t> </w:t>
      </w:r>
      <w:r>
        <w:rPr>
          <w:rFonts w:ascii="GHEA Grapalat" w:hAnsi="GHEA Grapalat"/>
          <w:sz w:val="24"/>
          <w:szCs w:val="24"/>
          <w:highlight w:val="none"/>
        </w:rPr>
        <w:t>заключении договора содержит краткую информацию об оценке заявок, о</w:t>
      </w:r>
      <w:r>
        <w:rPr>
          <w:rFonts w:ascii="Courier New" w:hAnsi="Courier New" w:cs="Courier New"/>
          <w:sz w:val="24"/>
          <w:szCs w:val="24"/>
          <w:highlight w:val="none"/>
          <w:lang w:val="en-US"/>
        </w:rPr>
        <w:t> </w:t>
      </w:r>
      <w:r>
        <w:rPr>
          <w:rFonts w:ascii="GHEA Grapalat" w:hAnsi="GHEA Grapalat"/>
          <w:sz w:val="24"/>
          <w:szCs w:val="24"/>
          <w:highlight w:val="none"/>
        </w:rPr>
        <w:t>причинах, обосновывающих выбор отобранного участника, и объявление о</w:t>
      </w:r>
      <w:r>
        <w:rPr>
          <w:rFonts w:ascii="Courier New" w:hAnsi="Courier New" w:cs="Courier New"/>
          <w:sz w:val="24"/>
          <w:szCs w:val="24"/>
          <w:highlight w:val="none"/>
          <w:lang w:val="en-US"/>
        </w:rPr>
        <w:t> </w:t>
      </w:r>
      <w:r>
        <w:rPr>
          <w:rFonts w:ascii="GHEA Grapalat" w:hAnsi="GHEA Grapalat"/>
          <w:sz w:val="24"/>
          <w:szCs w:val="24"/>
          <w:highlight w:val="none"/>
        </w:rPr>
        <w:t>периоде ожидания.</w:t>
      </w:r>
    </w:p>
    <w:p w14:paraId="7EBD6CC1">
      <w:pPr>
        <w:pStyle w:val="38"/>
        <w:widowControl w:val="0"/>
        <w:tabs>
          <w:tab w:val="left" w:pos="1276"/>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6D31063">
      <w:pPr>
        <w:pStyle w:val="38"/>
        <w:widowControl w:val="0"/>
        <w:spacing w:after="160" w:line="240" w:lineRule="auto"/>
        <w:ind w:left="284" w:firstLine="567"/>
        <w:contextualSpacing/>
        <w:rPr>
          <w:rFonts w:ascii="GHEA Grapalat" w:hAnsi="GHEA Grapalat"/>
          <w:sz w:val="24"/>
          <w:szCs w:val="24"/>
          <w:highlight w:val="none"/>
        </w:rPr>
      </w:pPr>
      <w:r>
        <w:rPr>
          <w:rFonts w:ascii="GHEA Grapalat" w:hAnsi="GHEA Grapalat"/>
          <w:sz w:val="24"/>
          <w:szCs w:val="24"/>
          <w:highlight w:val="none"/>
        </w:rPr>
        <w:t>Период ожидания в случае настоящей процедуры составляет "</w:t>
      </w:r>
      <w:r>
        <w:rPr>
          <w:rFonts w:hint="default" w:ascii="GHEA Grapalat" w:hAnsi="GHEA Grapalat"/>
          <w:sz w:val="24"/>
          <w:szCs w:val="24"/>
          <w:highlight w:val="none"/>
          <w:lang w:val="ru-RU"/>
        </w:rPr>
        <w:t>10</w:t>
      </w:r>
      <w:r>
        <w:rPr>
          <w:rFonts w:ascii="GHEA Grapalat" w:hAnsi="GHEA Grapalat"/>
          <w:sz w:val="24"/>
          <w:szCs w:val="24"/>
          <w:highlight w:val="none"/>
        </w:rPr>
        <w:t>" календарных дней. Период ожидания:</w:t>
      </w:r>
    </w:p>
    <w:p w14:paraId="3164571E">
      <w:pPr>
        <w:pStyle w:val="38"/>
        <w:widowControl w:val="0"/>
        <w:numPr>
          <w:ilvl w:val="0"/>
          <w:numId w:val="2"/>
        </w:numPr>
        <w:spacing w:after="160" w:line="240" w:lineRule="auto"/>
        <w:ind w:left="284" w:hanging="426"/>
        <w:contextualSpacing/>
        <w:rPr>
          <w:rFonts w:ascii="GHEA Grapalat" w:hAnsi="GHEA Grapalat"/>
          <w:i/>
          <w:sz w:val="24"/>
          <w:szCs w:val="24"/>
          <w:highlight w:val="none"/>
        </w:rPr>
      </w:pPr>
      <w:r>
        <w:rPr>
          <w:rFonts w:ascii="GHEA Grapalat" w:hAnsi="GHEA Grapalat"/>
          <w:sz w:val="24"/>
          <w:szCs w:val="24"/>
          <w:highlight w:val="none"/>
        </w:rPr>
        <w:t>не применим, если заявку подал только один участник, с которым заключается договор;</w:t>
      </w:r>
    </w:p>
    <w:p w14:paraId="567172D8">
      <w:pPr>
        <w:pStyle w:val="54"/>
        <w:widowControl w:val="0"/>
        <w:numPr>
          <w:ilvl w:val="0"/>
          <w:numId w:val="2"/>
        </w:numPr>
        <w:spacing w:line="240" w:lineRule="auto"/>
        <w:ind w:left="284"/>
        <w:contextualSpacing/>
        <w:rPr>
          <w:rFonts w:ascii="GHEA Grapalat" w:hAnsi="GHEA Grapalat"/>
          <w:sz w:val="24"/>
          <w:szCs w:val="24"/>
          <w:highlight w:val="none"/>
        </w:rPr>
      </w:pPr>
      <w:r>
        <w:rPr>
          <w:rFonts w:ascii="GHEA Grapalat" w:hAnsi="GHEA Grapalat"/>
          <w:sz w:val="24"/>
          <w:szCs w:val="24"/>
          <w:highlight w:val="none"/>
        </w:rPr>
        <w:t>применим также в том случае, когда заявку подал только один участник и она была</w:t>
      </w:r>
      <w:r>
        <w:rPr>
          <w:rFonts w:ascii="GHEA Grapalat" w:hAnsi="GHEA Grapalat"/>
          <w:szCs w:val="22"/>
          <w:highlight w:val="none"/>
        </w:rPr>
        <w:t xml:space="preserve"> </w:t>
      </w:r>
      <w:r>
        <w:rPr>
          <w:rFonts w:ascii="GHEA Grapalat" w:hAnsi="GHEA Grapalat"/>
          <w:sz w:val="24"/>
          <w:szCs w:val="24"/>
          <w:highlight w:val="none"/>
        </w:rPr>
        <w:t>отклонена. В случае применения настоящего пункта срок ожидания устанавливается объявлением о несостоявшейся процедуре закупки.</w:t>
      </w:r>
    </w:p>
    <w:p w14:paraId="3E74BE15">
      <w:pPr>
        <w:pStyle w:val="54"/>
        <w:widowControl w:val="0"/>
        <w:tabs>
          <w:tab w:val="left" w:pos="1276"/>
        </w:tabs>
        <w:spacing w:line="240" w:lineRule="auto"/>
        <w:ind w:left="284" w:firstLine="0"/>
        <w:contextualSpacing/>
        <w:rPr>
          <w:rFonts w:ascii="GHEA Grapalat" w:hAnsi="GHEA Grapalat"/>
          <w:sz w:val="24"/>
          <w:szCs w:val="24"/>
          <w:highlight w:val="none"/>
        </w:rPr>
      </w:pPr>
      <w:r>
        <w:rPr>
          <w:rFonts w:ascii="GHEA Grapalat" w:hAnsi="GHEA Grapalat"/>
          <w:sz w:val="24"/>
          <w:szCs w:val="24"/>
          <w:highlight w:val="none"/>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77C7D2F">
      <w:pPr>
        <w:pStyle w:val="38"/>
        <w:widowControl w:val="0"/>
        <w:tabs>
          <w:tab w:val="left" w:pos="1276"/>
        </w:tabs>
        <w:spacing w:after="160" w:line="240" w:lineRule="auto"/>
        <w:ind w:firstLine="567"/>
        <w:contextualSpacing/>
        <w:rPr>
          <w:rFonts w:ascii="GHEA Grapalat" w:hAnsi="GHEA Grapalat" w:cs="Sylfaen"/>
          <w:sz w:val="24"/>
          <w:szCs w:val="24"/>
          <w:highlight w:val="none"/>
        </w:rPr>
      </w:pPr>
    </w:p>
    <w:p w14:paraId="01DA163F">
      <w:pPr>
        <w:widowControl w:val="0"/>
        <w:spacing w:after="160"/>
        <w:jc w:val="center"/>
        <w:rPr>
          <w:rFonts w:ascii="GHEA Grapalat" w:hAnsi="GHEA Grapalat" w:cs="Arial"/>
          <w:b/>
          <w:iCs/>
          <w:highlight w:val="none"/>
        </w:rPr>
      </w:pPr>
      <w:r>
        <w:rPr>
          <w:rFonts w:ascii="GHEA Grapalat" w:hAnsi="GHEA Grapalat"/>
          <w:b/>
          <w:highlight w:val="none"/>
        </w:rPr>
        <w:t xml:space="preserve">9. ЗАКЛЮЧЕНИЕ ДОГОВОРА </w:t>
      </w:r>
    </w:p>
    <w:p w14:paraId="599EADED">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9.1.</w:t>
      </w:r>
      <w:r>
        <w:rPr>
          <w:rFonts w:ascii="GHEA Grapalat" w:hAnsi="GHEA Grapalat"/>
          <w:highlight w:val="none"/>
        </w:rPr>
        <w:tab/>
      </w:r>
      <w:r>
        <w:rPr>
          <w:rFonts w:ascii="GHEA Grapalat" w:hAnsi="GHEA Grapalat"/>
          <w:highlight w:val="none"/>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8961FDB">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9.2.</w:t>
      </w:r>
      <w:r>
        <w:rPr>
          <w:rFonts w:ascii="GHEA Grapalat" w:hAnsi="GHEA Grapalat"/>
          <w:highlight w:val="none"/>
        </w:rPr>
        <w:tab/>
      </w:r>
      <w:r>
        <w:rPr>
          <w:rFonts w:ascii="GHEA Grapalat" w:hAnsi="GHEA Grapalat"/>
          <w:highlight w:val="none"/>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39E86C24">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9.3.</w:t>
      </w:r>
      <w:r>
        <w:rPr>
          <w:rFonts w:ascii="GHEA Grapalat" w:hAnsi="GHEA Grapalat"/>
          <w:highlight w:val="none"/>
        </w:rPr>
        <w:tab/>
      </w:r>
      <w:r>
        <w:rPr>
          <w:rFonts w:ascii="GHEA Grapalat" w:hAnsi="GHEA Grapalat"/>
          <w:highlight w:val="none"/>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0D45F77F">
      <w:pPr>
        <w:widowControl w:val="0"/>
        <w:tabs>
          <w:tab w:val="left" w:pos="1134"/>
        </w:tabs>
        <w:spacing w:after="160"/>
        <w:ind w:firstLine="567"/>
        <w:jc w:val="both"/>
        <w:rPr>
          <w:rFonts w:ascii="GHEA Grapalat" w:hAnsi="GHEA Grapalat"/>
          <w:color w:val="000000" w:themeColor="text1"/>
          <w:highlight w:val="none"/>
          <w14:textFill>
            <w14:solidFill>
              <w14:schemeClr w14:val="tx1"/>
            </w14:solidFill>
          </w14:textFill>
        </w:rPr>
      </w:pPr>
      <w:r>
        <w:rPr>
          <w:rFonts w:ascii="GHEA Grapalat" w:hAnsi="GHEA Grapalat"/>
          <w:highlight w:val="none"/>
        </w:rPr>
        <w:t>9.4.</w:t>
      </w:r>
      <w:r>
        <w:rPr>
          <w:rFonts w:ascii="GHEA Grapalat" w:hAnsi="GHEA Grapalat"/>
          <w:highlight w:val="none"/>
        </w:rPr>
        <w:tab/>
      </w:r>
      <w:r>
        <w:rPr>
          <w:rFonts w:ascii="GHEA Grapalat" w:hAnsi="GHEA Grapalat"/>
          <w:color w:val="000000" w:themeColor="text1"/>
          <w:highlight w:val="none"/>
          <w14:textFill>
            <w14:solidFill>
              <w14:schemeClr w14:val="tx1"/>
            </w14:solidFill>
          </w14:textFill>
        </w:rPr>
        <w:t xml:space="preserve">Если отобранный участник  после получения уведомления о заключении договора и проекта договора </w:t>
      </w:r>
      <w:r>
        <w:rPr>
          <w:rFonts w:ascii="GHEA Grapalat" w:hAnsi="GHEA Grapalat"/>
          <w:highlight w:val="none"/>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highlight w:val="none"/>
          <w14:textFill>
            <w14:solidFill>
              <w14:schemeClr w14:val="tx1"/>
            </w14:solidFill>
          </w14:textFill>
        </w:rPr>
        <w:t xml:space="preserve"> то он лишается права подписания договора.</w:t>
      </w:r>
    </w:p>
    <w:p w14:paraId="5EE5249C">
      <w:pPr>
        <w:widowControl w:val="0"/>
        <w:tabs>
          <w:tab w:val="left" w:pos="1134"/>
        </w:tabs>
        <w:spacing w:after="160"/>
        <w:ind w:firstLine="567"/>
        <w:jc w:val="both"/>
        <w:rPr>
          <w:rFonts w:ascii="GHEA Grapalat" w:hAnsi="GHEA Grapalat" w:cs="Sylfaen"/>
          <w:highlight w:val="none"/>
        </w:rPr>
      </w:pPr>
      <w:r>
        <w:rPr>
          <w:rFonts w:ascii="GHEA Grapalat" w:hAnsi="GHEA Grapalat"/>
          <w:color w:val="000000" w:themeColor="text1"/>
          <w:highlight w:val="none"/>
          <w14:textFill>
            <w14:solidFill>
              <w14:schemeClr w14:val="tx1"/>
            </w14:solidFill>
          </w14:textFill>
        </w:rPr>
        <w:t xml:space="preserve"> </w:t>
      </w:r>
      <w:r>
        <w:rPr>
          <w:rFonts w:ascii="GHEA Grapalat" w:hAnsi="GHEA Grapalat"/>
          <w:highlight w:val="none"/>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3B03781">
      <w:pPr>
        <w:pStyle w:val="33"/>
        <w:widowControl w:val="0"/>
        <w:tabs>
          <w:tab w:val="left" w:pos="1134"/>
        </w:tabs>
        <w:spacing w:after="160" w:line="240" w:lineRule="auto"/>
        <w:ind w:firstLine="567"/>
        <w:rPr>
          <w:rFonts w:ascii="GHEA Grapalat" w:hAnsi="GHEA Grapalat" w:cs="Sylfaen"/>
          <w:i w:val="0"/>
          <w:sz w:val="24"/>
          <w:szCs w:val="24"/>
          <w:highlight w:val="none"/>
        </w:rPr>
      </w:pPr>
      <w:r>
        <w:rPr>
          <w:rFonts w:ascii="GHEA Grapalat" w:hAnsi="GHEA Grapalat"/>
          <w:i w:val="0"/>
          <w:sz w:val="24"/>
          <w:szCs w:val="24"/>
          <w:highlight w:val="none"/>
        </w:rPr>
        <w:t>9.5.</w:t>
      </w:r>
      <w:r>
        <w:rPr>
          <w:rFonts w:ascii="GHEA Grapalat" w:hAnsi="GHEA Grapalat"/>
          <w:i w:val="0"/>
          <w:sz w:val="24"/>
          <w:szCs w:val="24"/>
          <w:highlight w:val="none"/>
        </w:rPr>
        <w:tab/>
      </w:r>
      <w:r>
        <w:rPr>
          <w:rFonts w:ascii="GHEA Grapalat" w:hAnsi="GHEA Grapalat"/>
          <w:i w:val="0"/>
          <w:sz w:val="24"/>
          <w:szCs w:val="24"/>
          <w:highlight w:val="none"/>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spacing w:val="-8"/>
          <w:sz w:val="24"/>
          <w:szCs w:val="24"/>
          <w:highlight w:val="none"/>
        </w:rPr>
        <w:t xml:space="preserve"> </w:t>
      </w:r>
    </w:p>
    <w:p w14:paraId="1CF18654">
      <w:pPr>
        <w:rPr>
          <w:rFonts w:ascii="GHEA Grapalat" w:hAnsi="GHEA Grapalat"/>
          <w:b/>
          <w:highlight w:val="none"/>
        </w:rPr>
      </w:pPr>
      <w:r>
        <w:rPr>
          <w:rFonts w:ascii="GHEA Grapalat" w:hAnsi="GHEA Grapalat"/>
          <w:b/>
          <w:highlight w:val="none"/>
        </w:rPr>
        <w:t xml:space="preserve">                  10. ОБЕСПЕЧЕНИЯ КВАЛИФИКАЦИИ И ДОГОВОРА</w:t>
      </w:r>
    </w:p>
    <w:p w14:paraId="0DC98824">
      <w:pPr>
        <w:widowControl w:val="0"/>
        <w:tabs>
          <w:tab w:val="left" w:pos="1276"/>
        </w:tabs>
        <w:spacing w:after="160"/>
        <w:ind w:firstLine="567"/>
        <w:jc w:val="both"/>
        <w:rPr>
          <w:rFonts w:ascii="GHEA Grapalat" w:hAnsi="GHEA Grapalat"/>
          <w:color w:val="000000" w:themeColor="text1"/>
          <w:highlight w:val="none"/>
          <w14:textFill>
            <w14:solidFill>
              <w14:schemeClr w14:val="tx1"/>
            </w14:solidFill>
          </w14:textFill>
        </w:rPr>
      </w:pPr>
      <w:r>
        <w:rPr>
          <w:rFonts w:ascii="GHEA Grapalat" w:hAnsi="GHEA Grapalat"/>
          <w:highlight w:val="none"/>
        </w:rPr>
        <w:t>10.1.</w:t>
      </w:r>
      <w:r>
        <w:rPr>
          <w:rFonts w:ascii="GHEA Grapalat" w:hAnsi="GHEA Grapalat"/>
          <w:highlight w:val="none"/>
        </w:rPr>
        <w:tab/>
      </w:r>
      <w:r>
        <w:rPr>
          <w:rFonts w:ascii="GHEA Grapalat" w:hAnsi="GHEA Grapalat"/>
          <w:color w:val="000000" w:themeColor="text1"/>
          <w:highlight w:val="none"/>
          <w14:textFill>
            <w14:solidFill>
              <w14:schemeClr w14:val="tx1"/>
            </w14:solidFill>
          </w14:textFill>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highlight w:val="none"/>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highlight w:val="none"/>
          <w14:textFill>
            <w14:solidFill>
              <w14:schemeClr w14:val="tx1"/>
            </w14:solidFill>
          </w14:textFill>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highlight w:val="none"/>
          <w:vertAlign w:val="superscript"/>
          <w14:textFill>
            <w14:solidFill>
              <w14:schemeClr w14:val="tx1"/>
            </w14:solidFill>
          </w14:textFill>
        </w:rPr>
        <w:t>10.1</w:t>
      </w:r>
    </w:p>
    <w:p w14:paraId="4DA5B214">
      <w:pPr>
        <w:widowControl w:val="0"/>
        <w:tabs>
          <w:tab w:val="left" w:pos="1276"/>
        </w:tabs>
        <w:spacing w:after="160"/>
        <w:ind w:firstLine="567"/>
        <w:jc w:val="both"/>
        <w:rPr>
          <w:rFonts w:ascii="GHEA Grapalat" w:hAnsi="GHEA Grapalat"/>
          <w:highlight w:val="none"/>
        </w:rPr>
      </w:pPr>
      <w:r>
        <w:rPr>
          <w:rFonts w:ascii="GHEA Grapalat" w:hAnsi="GHEA Grapalat"/>
          <w:highlight w:val="none"/>
        </w:rPr>
        <w:t>10.2 Размер обеспечения квалификации равен пятнадцати процентам от цены закупки услуг закупаемых в рамках данной процедуры.</w:t>
      </w:r>
      <w:r>
        <w:rPr>
          <w:highlight w:val="none"/>
        </w:rPr>
        <w:t xml:space="preserve"> </w:t>
      </w:r>
      <w:r>
        <w:rPr>
          <w:rFonts w:ascii="GHEA Grapalat" w:hAnsi="GHEA Grapalat"/>
          <w:highlight w:val="none"/>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w:t>
      </w:r>
    </w:p>
    <w:p w14:paraId="4632A3DB">
      <w:pPr>
        <w:rPr>
          <w:rFonts w:ascii="GHEA Grapalat" w:hAnsi="GHEA Grapalat" w:cs="Sylfaen"/>
          <w:highlight w:val="none"/>
        </w:rPr>
      </w:pPr>
      <w:r>
        <w:rPr>
          <w:rFonts w:ascii="GHEA Grapalat" w:hAnsi="GHEA Grapalat" w:cs="Sylfaen"/>
          <w:highlight w:val="none"/>
        </w:rPr>
        <w:t>-----------------------------------------------</w:t>
      </w:r>
    </w:p>
    <w:p w14:paraId="364F3546">
      <w:pPr>
        <w:pStyle w:val="29"/>
        <w:jc w:val="both"/>
        <w:rPr>
          <w:rFonts w:ascii="GHEA Grapalat" w:hAnsi="GHEA Grapalat"/>
          <w:i/>
          <w:sz w:val="16"/>
          <w:szCs w:val="16"/>
          <w:highlight w:val="none"/>
        </w:rPr>
      </w:pPr>
      <w:r>
        <w:rPr>
          <w:rFonts w:ascii="GHEA Grapalat" w:hAnsi="GHEA Grapalat"/>
          <w:b/>
          <w:i/>
          <w:sz w:val="22"/>
          <w:szCs w:val="22"/>
          <w:highlight w:val="none"/>
          <w:vertAlign w:val="superscript"/>
        </w:rPr>
        <w:t>10,1</w:t>
      </w:r>
      <w:r>
        <w:rPr>
          <w:rFonts w:ascii="GHEA Grapalat" w:hAnsi="GHEA Grapalat"/>
          <w:i/>
          <w:sz w:val="16"/>
          <w:szCs w:val="16"/>
          <w:highlight w:val="none"/>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9B46B02">
      <w:pPr>
        <w:pStyle w:val="29"/>
        <w:jc w:val="both"/>
        <w:rPr>
          <w:rFonts w:ascii="GHEA Grapalat" w:hAnsi="GHEA Grapalat"/>
          <w:i/>
          <w:sz w:val="16"/>
          <w:szCs w:val="16"/>
          <w:highlight w:val="none"/>
        </w:rPr>
      </w:pPr>
      <w:r>
        <w:rPr>
          <w:rFonts w:ascii="GHEA Grapalat" w:hAnsi="GHEA Grapalat"/>
          <w:i/>
          <w:sz w:val="16"/>
          <w:szCs w:val="16"/>
          <w:highlight w:val="none"/>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FCE7213">
      <w:pPr>
        <w:pStyle w:val="29"/>
        <w:jc w:val="both"/>
        <w:rPr>
          <w:rFonts w:ascii="GHEA Grapalat" w:hAnsi="GHEA Grapalat"/>
          <w:i/>
          <w:sz w:val="16"/>
          <w:szCs w:val="16"/>
          <w:highlight w:val="none"/>
        </w:rPr>
      </w:pPr>
      <w:r>
        <w:rPr>
          <w:rFonts w:ascii="GHEA Grapalat" w:hAnsi="GHEA Grapalat"/>
          <w:i/>
          <w:sz w:val="16"/>
          <w:szCs w:val="16"/>
          <w:highlight w:val="none"/>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highlight w:val="none"/>
        </w:rPr>
        <w:t xml:space="preserve"> </w:t>
      </w:r>
      <w:r>
        <w:rPr>
          <w:rFonts w:ascii="GHEA Grapalat" w:hAnsi="GHEA Grapalat"/>
          <w:i/>
          <w:sz w:val="16"/>
          <w:szCs w:val="16"/>
          <w:highlight w:val="none"/>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7EBE59C3">
      <w:pPr>
        <w:rPr>
          <w:rFonts w:ascii="GHEA Grapalat" w:hAnsi="GHEA Grapalat"/>
          <w:highlight w:val="none"/>
        </w:rPr>
      </w:pPr>
    </w:p>
    <w:p w14:paraId="7447FBA3">
      <w:pPr>
        <w:rPr>
          <w:rFonts w:ascii="GHEA Grapalat" w:hAnsi="GHEA Grapalat"/>
          <w:highlight w:val="none"/>
        </w:rPr>
      </w:pPr>
    </w:p>
    <w:p w14:paraId="540DEDC6">
      <w:pPr>
        <w:widowControl w:val="0"/>
        <w:tabs>
          <w:tab w:val="left" w:pos="1276"/>
        </w:tabs>
        <w:spacing w:after="160"/>
        <w:ind w:firstLine="567"/>
        <w:jc w:val="both"/>
        <w:rPr>
          <w:rFonts w:ascii="GHEA Grapalat" w:hAnsi="GHEA Grapalat" w:cs="Sylfaen"/>
          <w:highlight w:val="none"/>
        </w:rPr>
      </w:pPr>
      <w:r>
        <w:rPr>
          <w:rFonts w:ascii="GHEA Grapalat" w:hAnsi="GHEA Grapalat"/>
          <w:highlight w:val="none"/>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Pr>
          <w:rFonts w:ascii="GHEA Grapalat" w:hAnsi="GHEA Grapalat"/>
          <w:highlight w:val="none"/>
          <w:vertAlign w:val="superscript"/>
        </w:rPr>
        <w:t>12.1</w:t>
      </w:r>
    </w:p>
    <w:p w14:paraId="5322A29A">
      <w:pPr>
        <w:widowControl w:val="0"/>
        <w:tabs>
          <w:tab w:val="left" w:pos="1276"/>
        </w:tabs>
        <w:spacing w:after="160"/>
        <w:ind w:firstLine="567"/>
        <w:jc w:val="both"/>
        <w:rPr>
          <w:rFonts w:ascii="GHEA Grapalat" w:hAnsi="GHEA Grapalat" w:cs="Sylfaen"/>
          <w:highlight w:val="none"/>
        </w:rPr>
      </w:pPr>
      <w:r>
        <w:rPr>
          <w:rFonts w:ascii="GHEA Grapalat" w:hAnsi="GHEA Grapalat" w:cs="Sylfaen"/>
          <w:highlight w:val="none"/>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highlight w:val="none"/>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highlight w:val="none"/>
        </w:rPr>
        <w:t>с учетом требований абзаца «в» подпункта 1 пункта 32 Порядка</w:t>
      </w:r>
      <w:r>
        <w:rPr>
          <w:rFonts w:ascii="GHEA Grapalat" w:hAnsi="GHEA Grapalat"/>
          <w:color w:val="000000" w:themeColor="text1"/>
          <w:highlight w:val="none"/>
          <w14:textFill>
            <w14:solidFill>
              <w14:schemeClr w14:val="tx1"/>
            </w14:solidFill>
          </w14:textFill>
        </w:rPr>
        <w:t>.</w:t>
      </w:r>
      <w:r>
        <w:rPr>
          <w:rFonts w:ascii="GHEA Grapalat" w:hAnsi="GHEA Grapalat" w:cs="Sylfaen"/>
          <w:highlight w:val="none"/>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highlight w:val="none"/>
        </w:rPr>
        <w:t> </w:t>
      </w:r>
      <w:r>
        <w:rPr>
          <w:rFonts w:ascii="GHEA Grapalat" w:hAnsi="GHEA Grapalat" w:cs="Sylfaen"/>
          <w:highlight w:val="none"/>
        </w:rPr>
        <w:t>«900008000698» открытый в Центральном казначействе на имя уполномоченного органа.</w:t>
      </w:r>
    </w:p>
    <w:p w14:paraId="5981F376">
      <w:pPr>
        <w:widowControl w:val="0"/>
        <w:tabs>
          <w:tab w:val="left" w:pos="1276"/>
        </w:tabs>
        <w:spacing w:after="160"/>
        <w:ind w:firstLine="567"/>
        <w:jc w:val="both"/>
        <w:rPr>
          <w:rFonts w:ascii="GHEA Grapalat" w:hAnsi="GHEA Grapalat" w:cs="Sylfaen"/>
          <w:highlight w:val="none"/>
        </w:rPr>
      </w:pPr>
      <w:r>
        <w:rPr>
          <w:rFonts w:ascii="GHEA Grapalat" w:hAnsi="GHEA Grapalat" w:cs="Sylfaen"/>
          <w:highlight w:val="none"/>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23FA642D">
      <w:pPr>
        <w:widowControl w:val="0"/>
        <w:tabs>
          <w:tab w:val="left" w:pos="1276"/>
        </w:tabs>
        <w:spacing w:after="160"/>
        <w:ind w:firstLine="567"/>
        <w:jc w:val="both"/>
        <w:rPr>
          <w:rFonts w:ascii="GHEA Grapalat" w:hAnsi="GHEA Grapalat"/>
          <w:highlight w:val="none"/>
        </w:rPr>
      </w:pPr>
      <w:r>
        <w:rPr>
          <w:rFonts w:ascii="GHEA Grapalat" w:hAnsi="GHEA Grapalat"/>
          <w:highlight w:val="none"/>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5E268E42">
      <w:pPr>
        <w:rPr>
          <w:rFonts w:ascii="GHEA Grapalat" w:hAnsi="GHEA Grapalat"/>
          <w:highlight w:val="none"/>
        </w:rPr>
      </w:pPr>
      <w:r>
        <w:rPr>
          <w:rFonts w:ascii="GHEA Grapalat" w:hAnsi="GHEA Grapalat"/>
          <w:highlight w:val="none"/>
        </w:rPr>
        <w:t>--------------------------</w:t>
      </w:r>
    </w:p>
    <w:p w14:paraId="0F5C8504">
      <w:pPr>
        <w:pStyle w:val="29"/>
        <w:jc w:val="both"/>
        <w:rPr>
          <w:rFonts w:ascii="GHEA Grapalat" w:hAnsi="GHEA Grapalat"/>
          <w:i/>
          <w:highlight w:val="none"/>
        </w:rPr>
      </w:pPr>
      <w:r>
        <w:rPr>
          <w:rFonts w:ascii="GHEA Grapalat" w:hAnsi="GHEA Grapalat"/>
          <w:i/>
          <w:highlight w:val="none"/>
        </w:rPr>
        <w:t>12.1 Если цена закупки данного лота по заявке на закупку</w:t>
      </w:r>
      <w:r>
        <w:rPr>
          <w:rFonts w:ascii="Cambria Math" w:hAnsi="Cambria Math" w:cs="Cambria Math"/>
          <w:i/>
          <w:highlight w:val="none"/>
        </w:rPr>
        <w:t>․</w:t>
      </w:r>
    </w:p>
    <w:p w14:paraId="7C757E54">
      <w:pPr>
        <w:pStyle w:val="29"/>
        <w:jc w:val="both"/>
        <w:rPr>
          <w:rFonts w:ascii="GHEA Grapalat" w:hAnsi="GHEA Grapalat"/>
          <w:i/>
          <w:highlight w:val="none"/>
        </w:rPr>
      </w:pPr>
      <w:r>
        <w:rPr>
          <w:rFonts w:ascii="GHEA Grapalat" w:hAnsi="GHEA Grapalat"/>
          <w:i/>
          <w:highlight w:val="none"/>
        </w:rPr>
        <w:t>-не превышает двадцатипятикратный размер базовой единицы закупок, то из настоящего абзаца исключаются слова "или гарантии, предоставленные банками "</w:t>
      </w:r>
      <w:r>
        <w:rPr>
          <w:rFonts w:ascii="Cambria Math" w:hAnsi="Cambria Math" w:cs="Cambria Math"/>
          <w:i/>
          <w:highlight w:val="none"/>
        </w:rPr>
        <w:t>․</w:t>
      </w:r>
    </w:p>
    <w:p w14:paraId="1ABF2B65">
      <w:pPr>
        <w:pStyle w:val="29"/>
        <w:jc w:val="both"/>
        <w:rPr>
          <w:rFonts w:ascii="GHEA Grapalat" w:hAnsi="GHEA Grapalat"/>
          <w:i/>
          <w:highlight w:val="none"/>
        </w:rPr>
      </w:pPr>
      <w:r>
        <w:rPr>
          <w:rFonts w:ascii="GHEA Grapalat" w:hAnsi="GHEA Grapalat"/>
          <w:i/>
          <w:highlight w:val="none"/>
        </w:rPr>
        <w:t>- не превышает восьмидесятикратный 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4․2) или", а число " 20 "заменяется числом "90".</w:t>
      </w:r>
    </w:p>
    <w:p w14:paraId="214E9BE7">
      <w:pPr>
        <w:pStyle w:val="29"/>
        <w:jc w:val="both"/>
        <w:rPr>
          <w:rFonts w:ascii="GHEA Grapalat" w:hAnsi="GHEA Grapalat"/>
          <w:i/>
          <w:highlight w:val="none"/>
        </w:rPr>
      </w:pPr>
      <w:r>
        <w:rPr>
          <w:rFonts w:ascii="GHEA Grapalat" w:hAnsi="GHEA Grapalat"/>
          <w:i/>
          <w:highlight w:val="none"/>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902F4BF">
      <w:pPr>
        <w:rPr>
          <w:rFonts w:ascii="GHEA Grapalat" w:hAnsi="GHEA Grapalat"/>
          <w:i/>
          <w:sz w:val="20"/>
          <w:szCs w:val="20"/>
          <w:highlight w:val="none"/>
        </w:rPr>
      </w:pPr>
      <w:r>
        <w:rPr>
          <w:rFonts w:ascii="GHEA Grapalat" w:hAnsi="GHEA Grapalat"/>
          <w:i/>
          <w:sz w:val="20"/>
          <w:szCs w:val="20"/>
          <w:highlight w:val="none"/>
        </w:rPr>
        <w:t xml:space="preserve">  </w:t>
      </w:r>
    </w:p>
    <w:p w14:paraId="74F236EE">
      <w:pPr>
        <w:rPr>
          <w:rFonts w:ascii="GHEA Grapalat" w:hAnsi="GHEA Grapalat" w:cs="Sylfaen"/>
          <w:highlight w:val="none"/>
        </w:rPr>
      </w:pPr>
      <w:r>
        <w:rPr>
          <w:rFonts w:ascii="GHEA Grapalat" w:hAnsi="GHEA Grapalat" w:cs="Sylfaen"/>
          <w:highlight w:val="none"/>
        </w:rPr>
        <w:br w:type="page"/>
      </w:r>
    </w:p>
    <w:p w14:paraId="33E5F763">
      <w:pPr>
        <w:widowControl w:val="0"/>
        <w:tabs>
          <w:tab w:val="left" w:pos="1276"/>
        </w:tabs>
        <w:spacing w:after="160"/>
        <w:ind w:firstLine="567"/>
        <w:jc w:val="both"/>
        <w:rPr>
          <w:rFonts w:ascii="GHEA Grapalat" w:hAnsi="GHEA Grapalat" w:cs="Sylfaen"/>
          <w:highlight w:val="none"/>
        </w:rPr>
      </w:pPr>
      <w:r>
        <w:rPr>
          <w:rFonts w:ascii="GHEA Grapalat" w:hAnsi="GHEA Grapalat" w:cs="Sylfaen"/>
          <w:highlight w:val="none"/>
        </w:rPr>
        <w:t>Обеспечение квалификации в виде банковской гарантии отобранный участник представляет согласно приложению 4 или приложению 4.1.</w:t>
      </w:r>
      <w:r>
        <w:rPr>
          <w:rStyle w:val="14"/>
          <w:rFonts w:ascii="GHEA Grapalat" w:hAnsi="GHEA Grapalat" w:cs="Sylfaen"/>
          <w:highlight w:val="none"/>
        </w:rPr>
        <w:footnoteReference w:id="5" w:customMarkFollows="1"/>
        <w:t>11</w:t>
      </w:r>
    </w:p>
    <w:p w14:paraId="3EC8CE23">
      <w:pPr>
        <w:widowControl w:val="0"/>
        <w:tabs>
          <w:tab w:val="left" w:pos="1276"/>
        </w:tabs>
        <w:spacing w:after="160"/>
        <w:ind w:firstLine="567"/>
        <w:jc w:val="both"/>
        <w:rPr>
          <w:rFonts w:ascii="GHEA Grapalat" w:hAnsi="GHEA Grapalat"/>
          <w:highlight w:val="none"/>
        </w:rPr>
      </w:pPr>
      <w:r>
        <w:rPr>
          <w:rFonts w:ascii="GHEA Grapalat" w:hAnsi="GHEA Grapalat" w:cs="Sylfaen"/>
          <w:highlight w:val="none"/>
          <w:lang w:val="hy-AM"/>
        </w:rPr>
        <w:t xml:space="preserve">При этом, если договоры </w:t>
      </w:r>
      <w:r>
        <w:rPr>
          <w:rFonts w:ascii="GHEA Grapalat" w:hAnsi="GHEA Grapalat" w:cs="Sylfaen"/>
          <w:highlight w:val="none"/>
        </w:rPr>
        <w:t>о закупке</w:t>
      </w:r>
      <w:r>
        <w:rPr>
          <w:rFonts w:ascii="GHEA Grapalat" w:hAnsi="GHEA Grapalat" w:cs="Sylfaen"/>
          <w:highlight w:val="none"/>
          <w:lang w:val="hy-AM"/>
        </w:rPr>
        <w:t xml:space="preserve"> </w:t>
      </w:r>
      <w:r>
        <w:rPr>
          <w:rFonts w:ascii="GHEA Grapalat" w:hAnsi="GHEA Grapalat" w:cs="Sylfaen"/>
          <w:highlight w:val="none"/>
        </w:rPr>
        <w:t>работ</w:t>
      </w:r>
      <w:r>
        <w:rPr>
          <w:rFonts w:ascii="GHEA Grapalat" w:hAnsi="GHEA Grapalat" w:cs="Sylfaen"/>
          <w:highlight w:val="none"/>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highlight w:val="none"/>
        </w:rPr>
        <w:t xml:space="preserve">выделенных </w:t>
      </w:r>
      <w:r>
        <w:rPr>
          <w:rFonts w:ascii="GHEA Grapalat" w:hAnsi="GHEA Grapalat" w:cs="Sylfaen"/>
          <w:highlight w:val="none"/>
          <w:lang w:val="hy-AM"/>
        </w:rPr>
        <w:t xml:space="preserve">финансовых </w:t>
      </w:r>
      <w:r>
        <w:rPr>
          <w:rFonts w:ascii="GHEA Grapalat" w:hAnsi="GHEA Grapalat" w:cs="Sylfaen"/>
          <w:highlight w:val="none"/>
        </w:rPr>
        <w:t>средств</w:t>
      </w:r>
      <w:r>
        <w:rPr>
          <w:rFonts w:ascii="GHEA Grapalat" w:hAnsi="GHEA Grapalat" w:cs="Sylfaen"/>
          <w:highlight w:val="none"/>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highlight w:val="none"/>
        </w:rPr>
        <w:t xml:space="preserve">, </w:t>
      </w:r>
      <w:r>
        <w:rPr>
          <w:rFonts w:ascii="GHEA Grapalat" w:hAnsi="GHEA Grapalat" w:cs="Sylfaen"/>
          <w:highlight w:val="none"/>
          <w:lang w:val="hy-AM"/>
        </w:rPr>
        <w:t>если выполнение контракта (соглашения) не является поэтапным</w:t>
      </w:r>
      <w:r>
        <w:rPr>
          <w:rFonts w:ascii="GHEA Grapalat" w:hAnsi="GHEA Grapalat" w:cs="Sylfaen"/>
          <w:highlight w:val="none"/>
        </w:rPr>
        <w:t>.</w:t>
      </w:r>
    </w:p>
    <w:p w14:paraId="15D0BA66">
      <w:pPr>
        <w:widowControl w:val="0"/>
        <w:tabs>
          <w:tab w:val="left" w:pos="1276"/>
        </w:tabs>
        <w:spacing w:after="160"/>
        <w:ind w:firstLine="567"/>
        <w:jc w:val="both"/>
        <w:rPr>
          <w:rFonts w:ascii="GHEA Grapalat" w:hAnsi="GHEA Grapalat" w:cs="Sylfaen"/>
          <w:highlight w:val="none"/>
        </w:rPr>
      </w:pPr>
      <w:r>
        <w:rPr>
          <w:rFonts w:ascii="GHEA Grapalat" w:hAnsi="GHEA Grapalat" w:cs="Sylfaen"/>
          <w:highlight w:val="none"/>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F23C55A">
      <w:pPr>
        <w:widowControl w:val="0"/>
        <w:tabs>
          <w:tab w:val="left" w:pos="1276"/>
        </w:tabs>
        <w:spacing w:after="160"/>
        <w:ind w:firstLine="567"/>
        <w:jc w:val="both"/>
        <w:rPr>
          <w:rFonts w:ascii="GHEA Grapalat" w:hAnsi="GHEA Grapalat"/>
          <w:highlight w:val="none"/>
        </w:rPr>
      </w:pPr>
      <w:r>
        <w:rPr>
          <w:rFonts w:ascii="GHEA Grapalat" w:hAnsi="GHEA Grapalat"/>
          <w:highlight w:val="none"/>
        </w:rPr>
        <w:t>10.3.</w:t>
      </w:r>
      <w:r>
        <w:rPr>
          <w:rFonts w:ascii="GHEA Grapalat" w:hAnsi="GHEA Grapalat"/>
          <w:highlight w:val="none"/>
        </w:rPr>
        <w:tab/>
      </w:r>
      <w:r>
        <w:rPr>
          <w:rFonts w:ascii="GHEA Grapalat" w:hAnsi="GHEA Grapalat"/>
          <w:highlight w:val="none"/>
        </w:rPr>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14"/>
          <w:rFonts w:ascii="GHEA Grapalat" w:hAnsi="GHEA Grapalat"/>
          <w:highlight w:val="none"/>
        </w:rPr>
        <w:footnoteReference w:id="6" w:customMarkFollows="1"/>
        <w:t>12</w:t>
      </w:r>
      <w:r>
        <w:rPr>
          <w:rFonts w:ascii="GHEA Grapalat" w:hAnsi="GHEA Grapalat"/>
          <w:highlight w:val="none"/>
        </w:rPr>
        <w:t>.</w:t>
      </w:r>
    </w:p>
    <w:p w14:paraId="7F3099AB">
      <w:pPr>
        <w:widowControl w:val="0"/>
        <w:tabs>
          <w:tab w:val="left" w:pos="1276"/>
        </w:tabs>
        <w:spacing w:after="160"/>
        <w:ind w:firstLine="567"/>
        <w:jc w:val="both"/>
        <w:rPr>
          <w:rFonts w:ascii="GHEA Grapalat" w:hAnsi="GHEA Grapalat"/>
          <w:highlight w:val="none"/>
        </w:rPr>
      </w:pPr>
      <w:r>
        <w:rPr>
          <w:rFonts w:ascii="GHEA Grapalat" w:hAnsi="GHEA Grapalat"/>
          <w:highlight w:val="none"/>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highlight w:val="none"/>
        </w:rPr>
        <w:t xml:space="preserve">то он может предоставить обеспечение догогвора как </w:t>
      </w:r>
      <w:r>
        <w:rPr>
          <w:rFonts w:ascii="GHEA Grapalat" w:hAnsi="GHEA Grapalat"/>
          <w:highlight w:val="none"/>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Pr>
          <w:rFonts w:ascii="GHEA Grapalat" w:hAnsi="GHEA Grapalat" w:cs="Sylfaen"/>
          <w:highlight w:val="none"/>
        </w:rPr>
        <w:t>к сумме цен закупок представленных лотов</w:t>
      </w:r>
      <w:r>
        <w:rPr>
          <w:rFonts w:ascii="GHEA Grapalat" w:hAnsi="GHEA Grapalat"/>
          <w:color w:val="FF0000"/>
          <w:highlight w:val="none"/>
        </w:rPr>
        <w:t xml:space="preserve"> </w:t>
      </w:r>
      <w:r>
        <w:rPr>
          <w:rFonts w:ascii="GHEA Grapalat" w:hAnsi="GHEA Grapalat"/>
          <w:color w:val="000000" w:themeColor="text1"/>
          <w:highlight w:val="none"/>
          <w14:textFill>
            <w14:solidFill>
              <w14:schemeClr w14:val="tx1"/>
            </w14:solidFill>
          </w14:textFill>
        </w:rPr>
        <w:t>с учетом требований 9-ого подпункта 32-ого пункта</w:t>
      </w:r>
      <w:r>
        <w:rPr>
          <w:rFonts w:ascii="GHEA Grapalat" w:hAnsi="GHEA Grapalat"/>
          <w:highlight w:val="none"/>
        </w:rPr>
        <w:t xml:space="preserve">. </w:t>
      </w:r>
    </w:p>
    <w:p w14:paraId="4D462049">
      <w:pPr>
        <w:widowControl w:val="0"/>
        <w:tabs>
          <w:tab w:val="left" w:pos="1276"/>
        </w:tabs>
        <w:spacing w:after="160"/>
        <w:ind w:firstLine="567"/>
        <w:jc w:val="both"/>
        <w:rPr>
          <w:rFonts w:ascii="GHEA Grapalat" w:hAnsi="GHEA Grapalat"/>
          <w:highlight w:val="none"/>
        </w:rPr>
      </w:pPr>
      <w:r>
        <w:rPr>
          <w:rFonts w:ascii="GHEA Grapalat" w:hAnsi="GHEA Grapalat"/>
          <w:highlight w:val="none"/>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5802304">
      <w:pPr>
        <w:widowControl w:val="0"/>
        <w:tabs>
          <w:tab w:val="left" w:pos="1276"/>
        </w:tabs>
        <w:spacing w:after="160"/>
        <w:ind w:firstLine="567"/>
        <w:jc w:val="both"/>
        <w:rPr>
          <w:rFonts w:ascii="GHEA Grapalat" w:hAnsi="GHEA Grapalat"/>
          <w:highlight w:val="none"/>
        </w:rPr>
      </w:pPr>
      <w:r>
        <w:rPr>
          <w:rFonts w:ascii="GHEA Grapalat" w:hAnsi="GHEA Grapalat"/>
          <w:highlight w:val="none"/>
        </w:rPr>
        <w:t>Обеспечение договора, представленное в виде наличных денег, должно быть перечислено на казначейский счет</w:t>
      </w:r>
      <w:r>
        <w:rPr>
          <w:rFonts w:ascii="Courier New" w:hAnsi="Courier New" w:cs="Courier New"/>
          <w:highlight w:val="none"/>
        </w:rPr>
        <w:t> </w:t>
      </w:r>
      <w:r>
        <w:rPr>
          <w:rFonts w:ascii="GHEA Grapalat" w:hAnsi="GHEA Grapalat"/>
          <w:highlight w:val="none"/>
        </w:rPr>
        <w:t>"900008000664", открытый в Центральном казначействе на имя уполномоченного органа.</w:t>
      </w:r>
    </w:p>
    <w:p w14:paraId="58626F4F">
      <w:pPr>
        <w:widowControl w:val="0"/>
        <w:tabs>
          <w:tab w:val="left" w:pos="1276"/>
        </w:tabs>
        <w:spacing w:after="160"/>
        <w:ind w:firstLine="567"/>
        <w:jc w:val="both"/>
        <w:rPr>
          <w:rFonts w:ascii="GHEA Grapalat" w:hAnsi="GHEA Grapalat" w:cs="Sylfaen"/>
          <w:highlight w:val="none"/>
        </w:rPr>
      </w:pPr>
      <w:r>
        <w:rPr>
          <w:rFonts w:ascii="GHEA Grapalat" w:hAnsi="GHEA Grapalat"/>
          <w:highlight w:val="none"/>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highlight w:val="none"/>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126D7AA">
      <w:pPr>
        <w:widowControl w:val="0"/>
        <w:tabs>
          <w:tab w:val="left" w:pos="1276"/>
        </w:tabs>
        <w:spacing w:after="160"/>
        <w:ind w:firstLine="567"/>
        <w:jc w:val="both"/>
        <w:rPr>
          <w:rFonts w:ascii="GHEA Grapalat" w:hAnsi="GHEA Grapalat"/>
          <w:i/>
          <w:highlight w:val="none"/>
        </w:rPr>
      </w:pPr>
      <w:r>
        <w:rPr>
          <w:rFonts w:ascii="GHEA Grapalat" w:hAnsi="GHEA Grapalat"/>
          <w:highlight w:val="none"/>
        </w:rPr>
        <w:t>10.5.</w:t>
      </w:r>
      <w:r>
        <w:rPr>
          <w:rFonts w:ascii="GHEA Grapalat" w:hAnsi="GHEA Grapalat"/>
          <w:highlight w:val="none"/>
        </w:rPr>
        <w:tab/>
      </w:r>
      <w:r>
        <w:rPr>
          <w:rFonts w:ascii="GHEA Grapalat" w:hAnsi="GHEA Grapalat"/>
          <w:highlight w:val="none"/>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highlight w:val="none"/>
        </w:rPr>
        <w:t xml:space="preserve">  </w:t>
      </w:r>
    </w:p>
    <w:p w14:paraId="739C81C9">
      <w:pPr>
        <w:widowControl w:val="0"/>
        <w:tabs>
          <w:tab w:val="left" w:pos="1276"/>
        </w:tabs>
        <w:spacing w:after="160"/>
        <w:ind w:firstLine="567"/>
        <w:jc w:val="both"/>
        <w:rPr>
          <w:rFonts w:ascii="GHEA Grapalat" w:hAnsi="GHEA Grapalat"/>
          <w:highlight w:val="none"/>
        </w:rPr>
      </w:pPr>
      <w:r>
        <w:rPr>
          <w:rFonts w:ascii="GHEA Grapalat" w:hAnsi="GHEA Grapalat"/>
          <w:highlight w:val="none"/>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E347F6E">
      <w:pPr>
        <w:rPr>
          <w:rFonts w:ascii="GHEA Grapalat" w:hAnsi="GHEA Grapalat"/>
          <w:b/>
          <w:highlight w:val="none"/>
        </w:rPr>
      </w:pPr>
      <w:r>
        <w:rPr>
          <w:rFonts w:ascii="GHEA Grapalat" w:hAnsi="GHEA Grapalat"/>
          <w:b/>
          <w:highlight w:val="none"/>
        </w:rPr>
        <w:t xml:space="preserve">                         </w:t>
      </w:r>
    </w:p>
    <w:p w14:paraId="241E859C">
      <w:pPr>
        <w:widowControl w:val="0"/>
        <w:tabs>
          <w:tab w:val="left" w:pos="1134"/>
        </w:tabs>
        <w:spacing w:after="160"/>
        <w:ind w:firstLine="567"/>
        <w:jc w:val="both"/>
        <w:rPr>
          <w:rFonts w:ascii="GHEA Grapalat" w:hAnsi="GHEA Grapalat"/>
          <w:highlight w:val="none"/>
        </w:rPr>
      </w:pPr>
      <w:r>
        <w:rPr>
          <w:rFonts w:ascii="GHEA Grapalat" w:hAnsi="GHEA Grapalat"/>
          <w:b/>
          <w:highlight w:val="none"/>
        </w:rPr>
        <w:t xml:space="preserve">  </w:t>
      </w:r>
      <w:r>
        <w:rPr>
          <w:rFonts w:ascii="GHEA Grapalat" w:hAnsi="GHEA Grapalat"/>
          <w:highlight w:val="none"/>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highlight w:val="none"/>
          <w:lang w:val="hy-AM"/>
        </w:rPr>
        <w:t>-</w:t>
      </w:r>
      <w:r>
        <w:rPr>
          <w:rFonts w:ascii="GHEA Grapalat" w:hAnsi="GHEA Grapalat"/>
          <w:highlight w:val="none"/>
        </w:rPr>
        <w:t xml:space="preserve"> Министерству Финансов РА</w:t>
      </w:r>
      <w:r>
        <w:rPr>
          <w:rFonts w:ascii="GHEA Grapalat" w:hAnsi="GHEA Grapalat"/>
          <w:highlight w:val="none"/>
          <w:lang w:val="hy-AM"/>
        </w:rPr>
        <w:t>,</w:t>
      </w:r>
      <w:r>
        <w:rPr>
          <w:rFonts w:ascii="GHEA Grapalat" w:hAnsi="GHEA Grapalat"/>
          <w:highlight w:val="none"/>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6804D8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highlight w:val="none"/>
        </w:rPr>
      </w:pPr>
      <w:r>
        <w:rPr>
          <w:rFonts w:ascii="GHEA Grapalat" w:hAnsi="GHEA Grapalat"/>
          <w:highlight w:val="none"/>
          <w:lang w:val="hy-AM"/>
        </w:rPr>
        <w:t xml:space="preserve">           </w:t>
      </w:r>
      <w:r>
        <w:rPr>
          <w:rFonts w:ascii="GHEA Grapalat" w:hAnsi="GHEA Grapalat"/>
          <w:highlight w:val="none"/>
        </w:rPr>
        <w:t xml:space="preserve">10.8 </w:t>
      </w:r>
      <w:r>
        <w:rPr>
          <w:rFonts w:hint="eastAsia" w:ascii="GHEA Grapalat" w:hAnsi="GHEA Grapalat"/>
          <w:highlight w:val="none"/>
        </w:rPr>
        <w:t>О</w:t>
      </w:r>
      <w:r>
        <w:rPr>
          <w:rFonts w:ascii="GHEA Grapalat" w:hAnsi="GHEA Grapalat"/>
          <w:highlight w:val="none"/>
        </w:rPr>
        <w:t xml:space="preserve"> </w:t>
      </w:r>
      <w:r>
        <w:rPr>
          <w:rFonts w:hint="eastAsia" w:ascii="GHEA Grapalat" w:hAnsi="GHEA Grapalat"/>
          <w:highlight w:val="none"/>
        </w:rPr>
        <w:t>возврате</w:t>
      </w:r>
      <w:r>
        <w:rPr>
          <w:rFonts w:ascii="GHEA Grapalat" w:hAnsi="GHEA Grapalat"/>
          <w:highlight w:val="none"/>
        </w:rPr>
        <w:t xml:space="preserve"> </w:t>
      </w:r>
      <w:r>
        <w:rPr>
          <w:rFonts w:hint="eastAsia" w:ascii="GHEA Grapalat" w:hAnsi="GHEA Grapalat"/>
          <w:highlight w:val="none"/>
        </w:rPr>
        <w:t>обеспечения</w:t>
      </w:r>
      <w:r>
        <w:rPr>
          <w:rFonts w:ascii="GHEA Grapalat" w:hAnsi="GHEA Grapalat"/>
          <w:highlight w:val="none"/>
        </w:rPr>
        <w:t xml:space="preserve"> </w:t>
      </w:r>
      <w:r>
        <w:rPr>
          <w:rFonts w:hint="eastAsia" w:ascii="GHEA Grapalat" w:hAnsi="GHEA Grapalat"/>
          <w:highlight w:val="none"/>
        </w:rPr>
        <w:t>договора</w:t>
      </w:r>
      <w:r>
        <w:rPr>
          <w:rFonts w:ascii="GHEA Grapalat" w:hAnsi="GHEA Grapalat"/>
          <w:highlight w:val="none"/>
        </w:rPr>
        <w:t xml:space="preserve"> </w:t>
      </w:r>
      <w:r>
        <w:rPr>
          <w:rFonts w:hint="eastAsia" w:ascii="GHEA Grapalat" w:hAnsi="GHEA Grapalat"/>
          <w:highlight w:val="none"/>
        </w:rPr>
        <w:t>или</w:t>
      </w:r>
      <w:r>
        <w:rPr>
          <w:rFonts w:ascii="GHEA Grapalat" w:hAnsi="GHEA Grapalat"/>
          <w:highlight w:val="none"/>
        </w:rPr>
        <w:t xml:space="preserve"> </w:t>
      </w:r>
      <w:r>
        <w:rPr>
          <w:rFonts w:hint="eastAsia" w:ascii="GHEA Grapalat" w:hAnsi="GHEA Grapalat"/>
          <w:highlight w:val="none"/>
        </w:rPr>
        <w:t>квалификации</w:t>
      </w:r>
      <w:r>
        <w:rPr>
          <w:rFonts w:ascii="GHEA Grapalat" w:hAnsi="GHEA Grapalat"/>
          <w:highlight w:val="none"/>
        </w:rPr>
        <w:t xml:space="preserve"> </w:t>
      </w:r>
      <w:r>
        <w:rPr>
          <w:rFonts w:hint="eastAsia" w:ascii="GHEA Grapalat" w:hAnsi="GHEA Grapalat"/>
          <w:highlight w:val="none"/>
        </w:rPr>
        <w:t>руководитель</w:t>
      </w:r>
      <w:r>
        <w:rPr>
          <w:rFonts w:ascii="GHEA Grapalat" w:hAnsi="GHEA Grapalat"/>
          <w:highlight w:val="none"/>
        </w:rPr>
        <w:t xml:space="preserve"> </w:t>
      </w:r>
      <w:r>
        <w:rPr>
          <w:rFonts w:hint="eastAsia" w:ascii="GHEA Grapalat" w:hAnsi="GHEA Grapalat"/>
          <w:highlight w:val="none"/>
        </w:rPr>
        <w:t>заказчика</w:t>
      </w:r>
      <w:r>
        <w:rPr>
          <w:rFonts w:ascii="GHEA Grapalat" w:hAnsi="GHEA Grapalat"/>
          <w:highlight w:val="none"/>
        </w:rPr>
        <w:t xml:space="preserve"> </w:t>
      </w:r>
      <w:r>
        <w:rPr>
          <w:rFonts w:hint="eastAsia" w:ascii="GHEA Grapalat" w:hAnsi="GHEA Grapalat"/>
          <w:highlight w:val="none"/>
        </w:rPr>
        <w:t>уведомляет</w:t>
      </w:r>
      <w:r>
        <w:rPr>
          <w:rFonts w:ascii="GHEA Grapalat" w:hAnsi="GHEA Grapalat"/>
          <w:highlight w:val="none"/>
        </w:rPr>
        <w:t xml:space="preserve"> </w:t>
      </w:r>
      <w:r>
        <w:rPr>
          <w:rFonts w:hint="eastAsia" w:ascii="GHEA Grapalat" w:hAnsi="GHEA Grapalat"/>
          <w:highlight w:val="none"/>
        </w:rPr>
        <w:t>в</w:t>
      </w:r>
      <w:r>
        <w:rPr>
          <w:rFonts w:ascii="GHEA Grapalat" w:hAnsi="GHEA Grapalat"/>
          <w:highlight w:val="none"/>
        </w:rPr>
        <w:t xml:space="preserve"> </w:t>
      </w:r>
      <w:r>
        <w:rPr>
          <w:rFonts w:hint="eastAsia" w:ascii="GHEA Grapalat" w:hAnsi="GHEA Grapalat"/>
          <w:highlight w:val="none"/>
        </w:rPr>
        <w:t>письменной</w:t>
      </w:r>
      <w:r>
        <w:rPr>
          <w:rFonts w:ascii="GHEA Grapalat" w:hAnsi="GHEA Grapalat"/>
          <w:highlight w:val="none"/>
        </w:rPr>
        <w:t xml:space="preserve"> </w:t>
      </w:r>
      <w:r>
        <w:rPr>
          <w:rFonts w:hint="eastAsia" w:ascii="GHEA Grapalat" w:hAnsi="GHEA Grapalat"/>
          <w:highlight w:val="none"/>
        </w:rPr>
        <w:t>форме</w:t>
      </w:r>
      <w:r>
        <w:rPr>
          <w:rFonts w:ascii="GHEA Grapalat" w:hAnsi="GHEA Grapalat"/>
          <w:highlight w:val="none"/>
        </w:rPr>
        <w:t xml:space="preserve"> </w:t>
      </w:r>
      <w:r>
        <w:rPr>
          <w:rFonts w:hint="eastAsia" w:ascii="GHEA Grapalat" w:hAnsi="GHEA Grapalat"/>
          <w:highlight w:val="none"/>
        </w:rPr>
        <w:t>в</w:t>
      </w:r>
      <w:r>
        <w:rPr>
          <w:rFonts w:ascii="GHEA Grapalat" w:hAnsi="GHEA Grapalat"/>
          <w:highlight w:val="none"/>
        </w:rPr>
        <w:t xml:space="preserve"> </w:t>
      </w:r>
      <w:r>
        <w:rPr>
          <w:rFonts w:hint="eastAsia" w:ascii="GHEA Grapalat" w:hAnsi="GHEA Grapalat"/>
          <w:highlight w:val="none"/>
        </w:rPr>
        <w:t>течение</w:t>
      </w:r>
      <w:r>
        <w:rPr>
          <w:rFonts w:ascii="GHEA Grapalat" w:hAnsi="GHEA Grapalat"/>
          <w:highlight w:val="none"/>
        </w:rPr>
        <w:t xml:space="preserve"> </w:t>
      </w:r>
      <w:r>
        <w:rPr>
          <w:rFonts w:hint="eastAsia" w:ascii="GHEA Grapalat" w:hAnsi="GHEA Grapalat"/>
          <w:highlight w:val="none"/>
        </w:rPr>
        <w:t>пяти</w:t>
      </w:r>
      <w:r>
        <w:rPr>
          <w:rFonts w:ascii="GHEA Grapalat" w:hAnsi="GHEA Grapalat"/>
          <w:highlight w:val="none"/>
        </w:rPr>
        <w:t xml:space="preserve"> </w:t>
      </w:r>
      <w:r>
        <w:rPr>
          <w:rFonts w:hint="eastAsia" w:ascii="GHEA Grapalat" w:hAnsi="GHEA Grapalat"/>
          <w:highlight w:val="none"/>
        </w:rPr>
        <w:t>рабочих</w:t>
      </w:r>
      <w:r>
        <w:rPr>
          <w:rFonts w:ascii="GHEA Grapalat" w:hAnsi="GHEA Grapalat"/>
          <w:highlight w:val="none"/>
        </w:rPr>
        <w:t xml:space="preserve"> </w:t>
      </w:r>
      <w:r>
        <w:rPr>
          <w:rFonts w:hint="eastAsia" w:ascii="GHEA Grapalat" w:hAnsi="GHEA Grapalat"/>
          <w:highlight w:val="none"/>
        </w:rPr>
        <w:t>дней</w:t>
      </w:r>
      <w:r>
        <w:rPr>
          <w:rFonts w:ascii="GHEA Grapalat" w:hAnsi="GHEA Grapalat"/>
          <w:highlight w:val="none"/>
        </w:rPr>
        <w:t xml:space="preserve">, </w:t>
      </w:r>
      <w:r>
        <w:rPr>
          <w:rFonts w:hint="eastAsia" w:ascii="GHEA Grapalat" w:hAnsi="GHEA Grapalat"/>
          <w:highlight w:val="none"/>
        </w:rPr>
        <w:t>следующих</w:t>
      </w:r>
      <w:r>
        <w:rPr>
          <w:rFonts w:ascii="GHEA Grapalat" w:hAnsi="GHEA Grapalat"/>
          <w:highlight w:val="none"/>
        </w:rPr>
        <w:t xml:space="preserve"> </w:t>
      </w:r>
      <w:r>
        <w:rPr>
          <w:rFonts w:hint="eastAsia" w:ascii="GHEA Grapalat" w:hAnsi="GHEA Grapalat"/>
          <w:highlight w:val="none"/>
        </w:rPr>
        <w:t>за</w:t>
      </w:r>
      <w:r>
        <w:rPr>
          <w:rFonts w:ascii="GHEA Grapalat" w:hAnsi="GHEA Grapalat"/>
          <w:highlight w:val="none"/>
        </w:rPr>
        <w:t xml:space="preserve"> днем возникновения основания возврата обеспечения уведомляет;:</w:t>
      </w:r>
    </w:p>
    <w:p w14:paraId="35B370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highlight w:val="none"/>
        </w:rPr>
      </w:pPr>
      <w:r>
        <w:rPr>
          <w:rFonts w:ascii="GHEA Grapalat" w:hAnsi="GHEA Grapalat"/>
          <w:highlight w:val="none"/>
        </w:rPr>
        <w:t xml:space="preserve">- </w:t>
      </w:r>
      <w:r>
        <w:rPr>
          <w:rFonts w:hint="eastAsia" w:ascii="GHEA Grapalat" w:hAnsi="GHEA Grapalat"/>
          <w:highlight w:val="none"/>
        </w:rPr>
        <w:t>в</w:t>
      </w:r>
      <w:r>
        <w:rPr>
          <w:rFonts w:ascii="GHEA Grapalat" w:hAnsi="GHEA Grapalat"/>
          <w:highlight w:val="none"/>
        </w:rPr>
        <w:t xml:space="preserve"> </w:t>
      </w:r>
      <w:r>
        <w:rPr>
          <w:rFonts w:hint="eastAsia" w:ascii="GHEA Grapalat" w:hAnsi="GHEA Grapalat"/>
          <w:highlight w:val="none"/>
        </w:rPr>
        <w:t>случае</w:t>
      </w:r>
      <w:r>
        <w:rPr>
          <w:rFonts w:ascii="GHEA Grapalat" w:hAnsi="GHEA Grapalat"/>
          <w:highlight w:val="none"/>
        </w:rPr>
        <w:t xml:space="preserve"> </w:t>
      </w:r>
      <w:r>
        <w:rPr>
          <w:rFonts w:hint="eastAsia" w:ascii="GHEA Grapalat" w:hAnsi="GHEA Grapalat"/>
          <w:highlight w:val="none"/>
        </w:rPr>
        <w:t>обеспечения</w:t>
      </w:r>
      <w:r>
        <w:rPr>
          <w:rFonts w:ascii="GHEA Grapalat" w:hAnsi="GHEA Grapalat"/>
          <w:highlight w:val="none"/>
        </w:rPr>
        <w:t xml:space="preserve"> </w:t>
      </w:r>
      <w:r>
        <w:rPr>
          <w:rFonts w:hint="eastAsia" w:ascii="GHEA Grapalat" w:hAnsi="GHEA Grapalat"/>
          <w:highlight w:val="none"/>
        </w:rPr>
        <w:t>представлен</w:t>
      </w:r>
      <w:r>
        <w:rPr>
          <w:rFonts w:ascii="GHEA Grapalat" w:hAnsi="GHEA Grapalat"/>
          <w:highlight w:val="none"/>
        </w:rPr>
        <w:t xml:space="preserve">ного </w:t>
      </w:r>
      <w:r>
        <w:rPr>
          <w:rFonts w:hint="eastAsia" w:ascii="GHEA Grapalat" w:hAnsi="GHEA Grapalat"/>
          <w:highlight w:val="none"/>
        </w:rPr>
        <w:t>в</w:t>
      </w:r>
      <w:r>
        <w:rPr>
          <w:rFonts w:ascii="GHEA Grapalat" w:hAnsi="GHEA Grapalat"/>
          <w:highlight w:val="none"/>
        </w:rPr>
        <w:t xml:space="preserve"> </w:t>
      </w:r>
      <w:r>
        <w:rPr>
          <w:rFonts w:hint="eastAsia" w:ascii="GHEA Grapalat" w:hAnsi="GHEA Grapalat"/>
          <w:highlight w:val="none"/>
        </w:rPr>
        <w:t>форме</w:t>
      </w:r>
      <w:r>
        <w:rPr>
          <w:rFonts w:ascii="GHEA Grapalat" w:hAnsi="GHEA Grapalat"/>
          <w:highlight w:val="none"/>
        </w:rPr>
        <w:t xml:space="preserve"> наличных денег - </w:t>
      </w:r>
      <w:r>
        <w:rPr>
          <w:rFonts w:hint="eastAsia" w:ascii="GHEA Grapalat" w:hAnsi="GHEA Grapalat"/>
          <w:highlight w:val="none"/>
        </w:rPr>
        <w:t>Министерство</w:t>
      </w:r>
      <w:r>
        <w:rPr>
          <w:rFonts w:ascii="GHEA Grapalat" w:hAnsi="GHEA Grapalat"/>
          <w:highlight w:val="none"/>
        </w:rPr>
        <w:t xml:space="preserve"> </w:t>
      </w:r>
      <w:r>
        <w:rPr>
          <w:rFonts w:hint="eastAsia" w:ascii="GHEA Grapalat" w:hAnsi="GHEA Grapalat"/>
          <w:highlight w:val="none"/>
        </w:rPr>
        <w:t>финансов</w:t>
      </w:r>
      <w:r>
        <w:rPr>
          <w:rFonts w:ascii="GHEA Grapalat" w:hAnsi="GHEA Grapalat"/>
          <w:highlight w:val="none"/>
        </w:rPr>
        <w:t xml:space="preserve"> </w:t>
      </w:r>
      <w:r>
        <w:rPr>
          <w:rFonts w:hint="eastAsia" w:ascii="GHEA Grapalat" w:hAnsi="GHEA Grapalat"/>
          <w:highlight w:val="none"/>
        </w:rPr>
        <w:t>РА</w:t>
      </w:r>
      <w:r>
        <w:rPr>
          <w:rFonts w:ascii="GHEA Grapalat" w:hAnsi="GHEA Grapalat"/>
          <w:highlight w:val="none"/>
        </w:rPr>
        <w:t xml:space="preserve"> </w:t>
      </w:r>
      <w:r>
        <w:rPr>
          <w:rFonts w:hint="eastAsia" w:ascii="GHEA Grapalat" w:hAnsi="GHEA Grapalat"/>
          <w:highlight w:val="none"/>
        </w:rPr>
        <w:t>с</w:t>
      </w:r>
      <w:r>
        <w:rPr>
          <w:rFonts w:ascii="GHEA Grapalat" w:hAnsi="GHEA Grapalat"/>
          <w:highlight w:val="none"/>
        </w:rPr>
        <w:t xml:space="preserve"> </w:t>
      </w:r>
      <w:r>
        <w:rPr>
          <w:rFonts w:hint="eastAsia" w:ascii="GHEA Grapalat" w:hAnsi="GHEA Grapalat"/>
          <w:highlight w:val="none"/>
        </w:rPr>
        <w:t>приложением</w:t>
      </w:r>
      <w:r>
        <w:rPr>
          <w:rFonts w:ascii="GHEA Grapalat" w:hAnsi="GHEA Grapalat"/>
          <w:highlight w:val="none"/>
        </w:rPr>
        <w:t xml:space="preserve"> </w:t>
      </w:r>
      <w:r>
        <w:rPr>
          <w:rFonts w:hint="eastAsia" w:ascii="GHEA Grapalat" w:hAnsi="GHEA Grapalat"/>
          <w:highlight w:val="none"/>
        </w:rPr>
        <w:t>копии</w:t>
      </w:r>
      <w:r>
        <w:rPr>
          <w:rFonts w:ascii="GHEA Grapalat" w:hAnsi="GHEA Grapalat"/>
          <w:highlight w:val="none"/>
        </w:rPr>
        <w:t xml:space="preserve"> представленного в заявке </w:t>
      </w:r>
      <w:r>
        <w:rPr>
          <w:rFonts w:hint="eastAsia" w:ascii="GHEA Grapalat" w:hAnsi="GHEA Grapalat"/>
          <w:highlight w:val="none"/>
        </w:rPr>
        <w:t>документа</w:t>
      </w:r>
      <w:r>
        <w:rPr>
          <w:rFonts w:ascii="GHEA Grapalat" w:hAnsi="GHEA Grapalat"/>
          <w:highlight w:val="none"/>
        </w:rPr>
        <w:t xml:space="preserve"> </w:t>
      </w:r>
      <w:r>
        <w:rPr>
          <w:rFonts w:hint="eastAsia" w:ascii="GHEA Grapalat" w:hAnsi="GHEA Grapalat"/>
          <w:highlight w:val="none"/>
        </w:rPr>
        <w:t>об</w:t>
      </w:r>
      <w:r>
        <w:rPr>
          <w:rFonts w:ascii="GHEA Grapalat" w:hAnsi="GHEA Grapalat"/>
          <w:highlight w:val="none"/>
        </w:rPr>
        <w:t xml:space="preserve"> </w:t>
      </w:r>
      <w:r>
        <w:rPr>
          <w:rFonts w:hint="eastAsia" w:ascii="GHEA Grapalat" w:hAnsi="GHEA Grapalat"/>
          <w:highlight w:val="none"/>
        </w:rPr>
        <w:t>обосновании</w:t>
      </w:r>
      <w:r>
        <w:rPr>
          <w:rFonts w:ascii="GHEA Grapalat" w:hAnsi="GHEA Grapalat"/>
          <w:highlight w:val="none"/>
        </w:rPr>
        <w:t xml:space="preserve"> </w:t>
      </w:r>
      <w:r>
        <w:rPr>
          <w:rFonts w:hint="eastAsia" w:ascii="GHEA Grapalat" w:hAnsi="GHEA Grapalat"/>
          <w:highlight w:val="none"/>
        </w:rPr>
        <w:t>платежа</w:t>
      </w:r>
      <w:r>
        <w:rPr>
          <w:rFonts w:ascii="GHEA Grapalat" w:hAnsi="GHEA Grapalat"/>
          <w:highlight w:val="none"/>
        </w:rPr>
        <w:t>;</w:t>
      </w:r>
    </w:p>
    <w:p w14:paraId="06FEE9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highlight w:val="none"/>
        </w:rPr>
      </w:pPr>
      <w:r>
        <w:rPr>
          <w:rFonts w:ascii="GHEA Grapalat" w:hAnsi="GHEA Grapalat"/>
          <w:highlight w:val="none"/>
        </w:rPr>
        <w:t xml:space="preserve">- </w:t>
      </w:r>
      <w:r>
        <w:rPr>
          <w:rFonts w:hint="eastAsia" w:ascii="GHEA Grapalat" w:hAnsi="GHEA Grapalat"/>
          <w:highlight w:val="none"/>
        </w:rPr>
        <w:t>в</w:t>
      </w:r>
      <w:r>
        <w:rPr>
          <w:rFonts w:ascii="GHEA Grapalat" w:hAnsi="GHEA Grapalat"/>
          <w:highlight w:val="none"/>
        </w:rPr>
        <w:t xml:space="preserve"> </w:t>
      </w:r>
      <w:r>
        <w:rPr>
          <w:rFonts w:hint="eastAsia" w:ascii="GHEA Grapalat" w:hAnsi="GHEA Grapalat"/>
          <w:highlight w:val="none"/>
        </w:rPr>
        <w:t>случае</w:t>
      </w:r>
      <w:r>
        <w:rPr>
          <w:rFonts w:ascii="GHEA Grapalat" w:hAnsi="GHEA Grapalat"/>
          <w:highlight w:val="none"/>
        </w:rPr>
        <w:t xml:space="preserve"> </w:t>
      </w:r>
      <w:r>
        <w:rPr>
          <w:rFonts w:hint="eastAsia" w:ascii="GHEA Grapalat" w:hAnsi="GHEA Grapalat"/>
          <w:highlight w:val="none"/>
        </w:rPr>
        <w:t>обеспечения</w:t>
      </w:r>
      <w:r>
        <w:rPr>
          <w:rFonts w:ascii="GHEA Grapalat" w:hAnsi="GHEA Grapalat"/>
          <w:highlight w:val="none"/>
        </w:rPr>
        <w:t xml:space="preserve">, </w:t>
      </w:r>
      <w:r>
        <w:rPr>
          <w:rFonts w:hint="eastAsia" w:ascii="GHEA Grapalat" w:hAnsi="GHEA Grapalat"/>
          <w:highlight w:val="none"/>
        </w:rPr>
        <w:t>представленного</w:t>
      </w:r>
      <w:r>
        <w:rPr>
          <w:rFonts w:ascii="GHEA Grapalat" w:hAnsi="GHEA Grapalat"/>
          <w:highlight w:val="none"/>
        </w:rPr>
        <w:t xml:space="preserve"> </w:t>
      </w:r>
      <w:r>
        <w:rPr>
          <w:rFonts w:hint="eastAsia" w:ascii="GHEA Grapalat" w:hAnsi="GHEA Grapalat"/>
          <w:highlight w:val="none"/>
        </w:rPr>
        <w:t>в</w:t>
      </w:r>
      <w:r>
        <w:rPr>
          <w:rFonts w:ascii="GHEA Grapalat" w:hAnsi="GHEA Grapalat"/>
          <w:highlight w:val="none"/>
        </w:rPr>
        <w:t xml:space="preserve"> </w:t>
      </w:r>
      <w:r>
        <w:rPr>
          <w:rFonts w:hint="eastAsia" w:ascii="GHEA Grapalat" w:hAnsi="GHEA Grapalat"/>
          <w:highlight w:val="none"/>
        </w:rPr>
        <w:t>виде</w:t>
      </w:r>
      <w:r>
        <w:rPr>
          <w:rFonts w:ascii="GHEA Grapalat" w:hAnsi="GHEA Grapalat"/>
          <w:highlight w:val="none"/>
        </w:rPr>
        <w:t xml:space="preserve"> </w:t>
      </w:r>
      <w:r>
        <w:rPr>
          <w:rFonts w:hint="eastAsia" w:ascii="GHEA Grapalat" w:hAnsi="GHEA Grapalat"/>
          <w:highlight w:val="none"/>
        </w:rPr>
        <w:t>банковской</w:t>
      </w:r>
      <w:r>
        <w:rPr>
          <w:rFonts w:ascii="GHEA Grapalat" w:hAnsi="GHEA Grapalat"/>
          <w:highlight w:val="none"/>
        </w:rPr>
        <w:t xml:space="preserve"> </w:t>
      </w:r>
      <w:r>
        <w:rPr>
          <w:rFonts w:hint="eastAsia" w:ascii="GHEA Grapalat" w:hAnsi="GHEA Grapalat"/>
          <w:highlight w:val="none"/>
        </w:rPr>
        <w:t>гарантии</w:t>
      </w:r>
      <w:r>
        <w:rPr>
          <w:rFonts w:ascii="GHEA Grapalat" w:hAnsi="GHEA Grapalat"/>
          <w:highlight w:val="none"/>
        </w:rPr>
        <w:t xml:space="preserve">- </w:t>
      </w:r>
      <w:r>
        <w:rPr>
          <w:rFonts w:hint="eastAsia" w:ascii="GHEA Grapalat" w:hAnsi="GHEA Grapalat"/>
          <w:highlight w:val="none"/>
        </w:rPr>
        <w:t>банк</w:t>
      </w:r>
      <w:r>
        <w:rPr>
          <w:rFonts w:ascii="GHEA Grapalat" w:hAnsi="GHEA Grapalat"/>
          <w:highlight w:val="none"/>
        </w:rPr>
        <w:t xml:space="preserve">, </w:t>
      </w:r>
      <w:r>
        <w:rPr>
          <w:rFonts w:hint="eastAsia" w:ascii="GHEA Grapalat" w:hAnsi="GHEA Grapalat"/>
          <w:highlight w:val="none"/>
        </w:rPr>
        <w:t>выдавший</w:t>
      </w:r>
      <w:r>
        <w:rPr>
          <w:rFonts w:ascii="GHEA Grapalat" w:hAnsi="GHEA Grapalat"/>
          <w:highlight w:val="none"/>
        </w:rPr>
        <w:t xml:space="preserve"> </w:t>
      </w:r>
      <w:r>
        <w:rPr>
          <w:rFonts w:hint="eastAsia" w:ascii="GHEA Grapalat" w:hAnsi="GHEA Grapalat"/>
          <w:highlight w:val="none"/>
        </w:rPr>
        <w:t>гарантию</w:t>
      </w:r>
      <w:r>
        <w:rPr>
          <w:rFonts w:ascii="GHEA Grapalat" w:hAnsi="GHEA Grapalat"/>
          <w:highlight w:val="none"/>
        </w:rPr>
        <w:t>;</w:t>
      </w:r>
    </w:p>
    <w:p w14:paraId="1B3F34C3">
      <w:pPr>
        <w:jc w:val="both"/>
        <w:rPr>
          <w:rFonts w:ascii="GHEA Grapalat" w:hAnsi="GHEA Grapalat"/>
          <w:b/>
          <w:highlight w:val="none"/>
        </w:rPr>
      </w:pPr>
      <w:r>
        <w:rPr>
          <w:rFonts w:ascii="GHEA Grapalat" w:hAnsi="GHEA Grapalat"/>
          <w:highlight w:val="none"/>
        </w:rPr>
        <w:t xml:space="preserve">- </w:t>
      </w:r>
      <w:r>
        <w:rPr>
          <w:rFonts w:hint="eastAsia" w:ascii="GHEA Grapalat" w:hAnsi="GHEA Grapalat"/>
          <w:highlight w:val="none"/>
        </w:rPr>
        <w:t>в</w:t>
      </w:r>
      <w:r>
        <w:rPr>
          <w:rFonts w:ascii="GHEA Grapalat" w:hAnsi="GHEA Grapalat"/>
          <w:highlight w:val="none"/>
        </w:rPr>
        <w:t xml:space="preserve"> </w:t>
      </w:r>
      <w:r>
        <w:rPr>
          <w:rFonts w:hint="eastAsia" w:ascii="GHEA Grapalat" w:hAnsi="GHEA Grapalat"/>
          <w:highlight w:val="none"/>
        </w:rPr>
        <w:t>случае</w:t>
      </w:r>
      <w:r>
        <w:rPr>
          <w:rFonts w:ascii="GHEA Grapalat" w:hAnsi="GHEA Grapalat"/>
          <w:highlight w:val="none"/>
        </w:rPr>
        <w:t xml:space="preserve"> </w:t>
      </w:r>
      <w:r>
        <w:rPr>
          <w:rFonts w:hint="eastAsia" w:ascii="GHEA Grapalat" w:hAnsi="GHEA Grapalat"/>
          <w:highlight w:val="none"/>
        </w:rPr>
        <w:t>обеспечения</w:t>
      </w:r>
      <w:r>
        <w:rPr>
          <w:rFonts w:ascii="GHEA Grapalat" w:hAnsi="GHEA Grapalat"/>
          <w:highlight w:val="none"/>
        </w:rPr>
        <w:t xml:space="preserve">, </w:t>
      </w:r>
      <w:r>
        <w:rPr>
          <w:rFonts w:hint="eastAsia" w:ascii="GHEA Grapalat" w:hAnsi="GHEA Grapalat"/>
          <w:highlight w:val="none"/>
        </w:rPr>
        <w:t>представленного</w:t>
      </w:r>
      <w:r>
        <w:rPr>
          <w:rFonts w:ascii="GHEA Grapalat" w:hAnsi="GHEA Grapalat"/>
          <w:highlight w:val="none"/>
        </w:rPr>
        <w:t xml:space="preserve"> </w:t>
      </w:r>
      <w:r>
        <w:rPr>
          <w:rFonts w:hint="eastAsia" w:ascii="GHEA Grapalat" w:hAnsi="GHEA Grapalat"/>
          <w:highlight w:val="none"/>
        </w:rPr>
        <w:t>в</w:t>
      </w:r>
      <w:r>
        <w:rPr>
          <w:rFonts w:ascii="GHEA Grapalat" w:hAnsi="GHEA Grapalat"/>
          <w:highlight w:val="none"/>
        </w:rPr>
        <w:t xml:space="preserve"> </w:t>
      </w:r>
      <w:r>
        <w:rPr>
          <w:rFonts w:hint="eastAsia" w:ascii="GHEA Grapalat" w:hAnsi="GHEA Grapalat"/>
          <w:highlight w:val="none"/>
        </w:rPr>
        <w:t>виде</w:t>
      </w:r>
      <w:r>
        <w:rPr>
          <w:rFonts w:ascii="GHEA Grapalat" w:hAnsi="GHEA Grapalat"/>
          <w:highlight w:val="none"/>
        </w:rPr>
        <w:t xml:space="preserve"> соглашения о неустойке - </w:t>
      </w:r>
      <w:r>
        <w:rPr>
          <w:rFonts w:hint="eastAsia" w:ascii="GHEA Grapalat" w:hAnsi="GHEA Grapalat"/>
          <w:highlight w:val="none"/>
        </w:rPr>
        <w:t>представивше</w:t>
      </w:r>
      <w:r>
        <w:rPr>
          <w:rFonts w:ascii="GHEA Grapalat" w:hAnsi="GHEA Grapalat"/>
          <w:highlight w:val="none"/>
        </w:rPr>
        <w:t>го его участника.</w:t>
      </w:r>
    </w:p>
    <w:p w14:paraId="4F8E2695">
      <w:pPr>
        <w:rPr>
          <w:rFonts w:ascii="GHEA Grapalat" w:hAnsi="GHEA Grapalat"/>
          <w:b/>
          <w:highlight w:val="none"/>
        </w:rPr>
      </w:pPr>
    </w:p>
    <w:p w14:paraId="131CAF1B">
      <w:pPr>
        <w:rPr>
          <w:rFonts w:ascii="GHEA Grapalat" w:hAnsi="GHEA Grapalat"/>
          <w:b/>
          <w:highlight w:val="none"/>
        </w:rPr>
      </w:pPr>
      <w:r>
        <w:rPr>
          <w:rFonts w:ascii="GHEA Grapalat" w:hAnsi="GHEA Grapalat"/>
          <w:b/>
          <w:highlight w:val="none"/>
        </w:rPr>
        <w:t xml:space="preserve">                       11. ОБЪЯВЛЕНИЕ ПРОЦЕДУРЫ НЕСОСТОЯВШЕЙСЯ</w:t>
      </w:r>
    </w:p>
    <w:p w14:paraId="59122AAA">
      <w:pPr>
        <w:rPr>
          <w:rFonts w:ascii="GHEA Grapalat" w:hAnsi="GHEA Grapalat" w:cs="Arial"/>
          <w:b/>
          <w:highlight w:val="none"/>
        </w:rPr>
      </w:pPr>
    </w:p>
    <w:p w14:paraId="63C55A4C">
      <w:pPr>
        <w:widowControl w:val="0"/>
        <w:tabs>
          <w:tab w:val="left" w:pos="1276"/>
        </w:tabs>
        <w:spacing w:after="160"/>
        <w:ind w:firstLine="567"/>
        <w:jc w:val="both"/>
        <w:rPr>
          <w:rFonts w:ascii="GHEA Grapalat" w:hAnsi="GHEA Grapalat" w:cs="Sylfaen"/>
          <w:highlight w:val="none"/>
        </w:rPr>
      </w:pPr>
      <w:r>
        <w:rPr>
          <w:rFonts w:ascii="GHEA Grapalat" w:hAnsi="GHEA Grapalat"/>
          <w:highlight w:val="none"/>
        </w:rPr>
        <w:t>11.1.</w:t>
      </w:r>
      <w:r>
        <w:rPr>
          <w:rFonts w:ascii="GHEA Grapalat" w:hAnsi="GHEA Grapalat"/>
          <w:highlight w:val="none"/>
        </w:rPr>
        <w:tab/>
      </w:r>
      <w:r>
        <w:rPr>
          <w:rFonts w:ascii="GHEA Grapalat" w:hAnsi="GHEA Grapalat"/>
          <w:highlight w:val="none"/>
        </w:rPr>
        <w:t>Согласно статье 37 Закона, Комиссия объявляет настоящую процедуру несостоявшейся, если:</w:t>
      </w:r>
    </w:p>
    <w:p w14:paraId="266039A4">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1)</w:t>
      </w:r>
      <w:r>
        <w:rPr>
          <w:rFonts w:ascii="GHEA Grapalat" w:hAnsi="GHEA Grapalat"/>
          <w:highlight w:val="none"/>
        </w:rPr>
        <w:tab/>
      </w:r>
      <w:r>
        <w:rPr>
          <w:rFonts w:ascii="GHEA Grapalat" w:hAnsi="GHEA Grapalat"/>
          <w:highlight w:val="none"/>
        </w:rPr>
        <w:t>ни одна из заявок не соответствует условиям приглашения;</w:t>
      </w:r>
    </w:p>
    <w:p w14:paraId="18CFFCD1">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2)</w:t>
      </w:r>
      <w:r>
        <w:rPr>
          <w:rFonts w:ascii="GHEA Grapalat" w:hAnsi="GHEA Grapalat"/>
          <w:highlight w:val="none"/>
        </w:rPr>
        <w:tab/>
      </w:r>
      <w:r>
        <w:rPr>
          <w:rFonts w:ascii="GHEA Grapalat" w:hAnsi="GHEA Grapalat"/>
          <w:highlight w:val="none"/>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highlight w:val="none"/>
          <w:lang w:val="en-US"/>
        </w:rPr>
        <w:t> </w:t>
      </w:r>
      <w:r>
        <w:rPr>
          <w:rFonts w:ascii="GHEA Grapalat" w:hAnsi="GHEA Grapalat"/>
          <w:highlight w:val="none"/>
        </w:rPr>
        <w:t>— Совета попечителей</w:t>
      </w:r>
      <w:r>
        <w:rPr>
          <w:rStyle w:val="14"/>
          <w:rFonts w:ascii="GHEA Grapalat" w:hAnsi="GHEA Grapalat"/>
          <w:highlight w:val="none"/>
        </w:rPr>
        <w:footnoteReference w:id="7" w:customMarkFollows="1"/>
        <w:t>13</w:t>
      </w:r>
      <w:r>
        <w:rPr>
          <w:rFonts w:ascii="GHEA Grapalat" w:hAnsi="GHEA Grapalat"/>
          <w:highlight w:val="none"/>
        </w:rPr>
        <w:t>.</w:t>
      </w:r>
    </w:p>
    <w:p w14:paraId="6C4FF6DB">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не подано ни одной заявки;</w:t>
      </w:r>
    </w:p>
    <w:p w14:paraId="73462F41">
      <w:pPr>
        <w:widowControl w:val="0"/>
        <w:tabs>
          <w:tab w:val="left" w:pos="1134"/>
        </w:tabs>
        <w:spacing w:after="160"/>
        <w:ind w:firstLine="567"/>
        <w:jc w:val="both"/>
        <w:rPr>
          <w:rFonts w:ascii="GHEA Grapalat" w:hAnsi="GHEA Grapalat"/>
          <w:highlight w:val="none"/>
        </w:rPr>
      </w:pPr>
      <w:r>
        <w:rPr>
          <w:rFonts w:ascii="GHEA Grapalat" w:hAnsi="GHEA Grapalat"/>
          <w:highlight w:val="none"/>
        </w:rPr>
        <w:t>4)</w:t>
      </w:r>
      <w:r>
        <w:rPr>
          <w:rFonts w:ascii="GHEA Grapalat" w:hAnsi="GHEA Grapalat"/>
          <w:highlight w:val="none"/>
        </w:rPr>
        <w:tab/>
      </w:r>
      <w:r>
        <w:rPr>
          <w:rFonts w:ascii="GHEA Grapalat" w:hAnsi="GHEA Grapalat"/>
          <w:highlight w:val="none"/>
        </w:rPr>
        <w:t>договор не заключается.</w:t>
      </w:r>
    </w:p>
    <w:p w14:paraId="3BE9DAF4">
      <w:pPr>
        <w:widowControl w:val="0"/>
        <w:tabs>
          <w:tab w:val="left" w:pos="1276"/>
        </w:tabs>
        <w:spacing w:after="160"/>
        <w:ind w:firstLine="567"/>
        <w:jc w:val="both"/>
        <w:rPr>
          <w:rFonts w:ascii="GHEA Grapalat" w:hAnsi="GHEA Grapalat" w:cs="Sylfaen"/>
          <w:highlight w:val="none"/>
        </w:rPr>
      </w:pPr>
      <w:r>
        <w:rPr>
          <w:rFonts w:ascii="GHEA Grapalat" w:hAnsi="GHEA Grapalat"/>
          <w:highlight w:val="none"/>
        </w:rPr>
        <w:t>11.2.</w:t>
      </w:r>
      <w:r>
        <w:rPr>
          <w:rFonts w:ascii="GHEA Grapalat" w:hAnsi="GHEA Grapalat"/>
          <w:highlight w:val="none"/>
        </w:rPr>
        <w:tab/>
      </w:r>
      <w:r>
        <w:rPr>
          <w:rFonts w:ascii="GHEA Grapalat" w:hAnsi="GHEA Grapalat"/>
          <w:highlight w:val="none"/>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4145289">
      <w:pPr>
        <w:widowControl w:val="0"/>
        <w:spacing w:after="160"/>
        <w:ind w:left="567" w:right="565"/>
        <w:jc w:val="center"/>
        <w:rPr>
          <w:rFonts w:ascii="GHEA Grapalat" w:hAnsi="GHEA Grapalat"/>
          <w:b/>
          <w:highlight w:val="none"/>
        </w:rPr>
      </w:pPr>
      <w:r>
        <w:rPr>
          <w:rFonts w:ascii="GHEA Grapalat" w:hAnsi="GHEA Grapalat"/>
          <w:b/>
          <w:highlight w:val="none"/>
        </w:rPr>
        <w:t xml:space="preserve">12. ПРАВО УЧАСТНИКА И ПОРЯДОК ОБЖАЛОВАНИЯ ИМ </w:t>
      </w:r>
      <w:r>
        <w:rPr>
          <w:rFonts w:ascii="GHEA Grapalat" w:hAnsi="GHEA Grapalat"/>
          <w:b/>
          <w:highlight w:val="none"/>
        </w:rPr>
        <w:br w:type="textWrapping"/>
      </w:r>
      <w:r>
        <w:rPr>
          <w:rFonts w:ascii="GHEA Grapalat" w:hAnsi="GHEA Grapalat"/>
          <w:b/>
          <w:highlight w:val="none"/>
        </w:rPr>
        <w:t>ДЕЙСТВИЙ И (ИЛИ) ПРИНЯТЫХ РЕШЕНИЙ, СВЯЗАННЫХ</w:t>
      </w:r>
      <w:r>
        <w:rPr>
          <w:rFonts w:ascii="Courier New" w:hAnsi="Courier New" w:cs="Courier New"/>
          <w:b/>
          <w:highlight w:val="none"/>
          <w:lang w:val="en-US"/>
        </w:rPr>
        <w:t> </w:t>
      </w:r>
      <w:r>
        <w:rPr>
          <w:rFonts w:ascii="GHEA Grapalat" w:hAnsi="GHEA Grapalat"/>
          <w:b/>
          <w:highlight w:val="none"/>
        </w:rPr>
        <w:t>С</w:t>
      </w:r>
      <w:r>
        <w:rPr>
          <w:rFonts w:ascii="Courier New" w:hAnsi="Courier New" w:cs="Courier New"/>
          <w:b/>
          <w:highlight w:val="none"/>
          <w:lang w:val="en-US"/>
        </w:rPr>
        <w:t> </w:t>
      </w:r>
      <w:r>
        <w:rPr>
          <w:rFonts w:ascii="GHEA Grapalat" w:hAnsi="GHEA Grapalat"/>
          <w:b/>
          <w:highlight w:val="none"/>
        </w:rPr>
        <w:t>ПРОЦЕССОМ ЗАКУПКИ</w:t>
      </w:r>
    </w:p>
    <w:p w14:paraId="7949689C">
      <w:pPr>
        <w:widowControl w:val="0"/>
        <w:tabs>
          <w:tab w:val="left" w:pos="1276"/>
        </w:tabs>
        <w:ind w:firstLine="567"/>
        <w:jc w:val="both"/>
        <w:rPr>
          <w:rFonts w:ascii="GHEA Grapalat" w:hAnsi="GHEA Grapalat"/>
          <w:highlight w:val="none"/>
        </w:rPr>
      </w:pPr>
      <w:r>
        <w:rPr>
          <w:rFonts w:ascii="GHEA Grapalat" w:hAnsi="GHEA Grapalat"/>
          <w:highlight w:val="none"/>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B4A3320">
      <w:pPr>
        <w:widowControl w:val="0"/>
        <w:tabs>
          <w:tab w:val="left" w:pos="1276"/>
        </w:tabs>
        <w:ind w:firstLine="567"/>
        <w:jc w:val="both"/>
        <w:rPr>
          <w:rFonts w:ascii="GHEA Grapalat" w:hAnsi="GHEA Grapalat"/>
          <w:highlight w:val="none"/>
        </w:rPr>
      </w:pPr>
      <w:r>
        <w:rPr>
          <w:rFonts w:ascii="GHEA Grapalat" w:hAnsi="GHEA Grapalat"/>
          <w:highlight w:val="none"/>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88C66D4">
      <w:pPr>
        <w:widowControl w:val="0"/>
        <w:tabs>
          <w:tab w:val="left" w:pos="1276"/>
        </w:tabs>
        <w:ind w:firstLine="567"/>
        <w:jc w:val="both"/>
        <w:rPr>
          <w:rFonts w:ascii="GHEA Grapalat" w:hAnsi="GHEA Grapalat"/>
          <w:highlight w:val="none"/>
        </w:rPr>
      </w:pPr>
      <w:r>
        <w:rPr>
          <w:rFonts w:ascii="GHEA Grapalat" w:hAnsi="GHEA Grapalat"/>
          <w:highlight w:val="none"/>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58EE1B4">
      <w:pPr>
        <w:widowControl w:val="0"/>
        <w:tabs>
          <w:tab w:val="left" w:pos="1276"/>
        </w:tabs>
        <w:ind w:firstLine="567"/>
        <w:jc w:val="both"/>
        <w:rPr>
          <w:rFonts w:ascii="GHEA Grapalat" w:hAnsi="GHEA Grapalat"/>
          <w:highlight w:val="none"/>
        </w:rPr>
      </w:pPr>
      <w:r>
        <w:rPr>
          <w:rFonts w:ascii="GHEA Grapalat" w:hAnsi="GHEA Grapalat"/>
          <w:highlight w:val="none"/>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F51F323">
      <w:pPr>
        <w:widowControl w:val="0"/>
        <w:ind w:firstLine="567"/>
        <w:jc w:val="both"/>
        <w:rPr>
          <w:rFonts w:ascii="GHEA Grapalat" w:hAnsi="GHEA Grapalat"/>
          <w:highlight w:val="none"/>
        </w:rPr>
      </w:pPr>
      <w:r>
        <w:rPr>
          <w:rFonts w:ascii="GHEA Grapalat" w:hAnsi="GHEA Grapalat"/>
          <w:highlight w:val="none"/>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1D6D3CF">
      <w:pPr>
        <w:jc w:val="both"/>
        <w:rPr>
          <w:rFonts w:ascii="GHEA Grapalat" w:hAnsi="GHEA Grapalat"/>
          <w:highlight w:val="none"/>
        </w:rPr>
      </w:pPr>
      <w:r>
        <w:rPr>
          <w:rFonts w:ascii="GHEA Grapalat" w:hAnsi="GHEA Grapalat"/>
          <w:highlight w:val="none"/>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5D4CECC">
      <w:pPr>
        <w:jc w:val="both"/>
        <w:rPr>
          <w:rFonts w:ascii="GHEA Grapalat" w:hAnsi="GHEA Grapalat"/>
          <w:highlight w:val="none"/>
        </w:rPr>
      </w:pPr>
      <w:r>
        <w:rPr>
          <w:rFonts w:ascii="GHEA Grapalat" w:hAnsi="GHEA Grapalat"/>
          <w:highlight w:val="none"/>
        </w:rPr>
        <w:t xml:space="preserve">       12.6. Суд решает вопрос о принятии искового заявления к производству в трехдневный срок после его подачи.</w:t>
      </w:r>
    </w:p>
    <w:p w14:paraId="788264CB">
      <w:pPr>
        <w:jc w:val="both"/>
        <w:rPr>
          <w:rFonts w:ascii="GHEA Grapalat" w:hAnsi="GHEA Grapalat"/>
          <w:highlight w:val="none"/>
        </w:rPr>
      </w:pPr>
      <w:r>
        <w:rPr>
          <w:rFonts w:ascii="GHEA Grapalat" w:hAnsi="GHEA Grapalat"/>
          <w:highlight w:val="none"/>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ED5F340">
      <w:pPr>
        <w:jc w:val="both"/>
        <w:rPr>
          <w:rFonts w:ascii="GHEA Grapalat" w:hAnsi="GHEA Grapalat"/>
          <w:highlight w:val="none"/>
          <w:lang w:val="hy-AM"/>
        </w:rPr>
      </w:pPr>
      <w:r>
        <w:rPr>
          <w:rFonts w:ascii="GHEA Grapalat" w:hAnsi="GHEA Grapalat"/>
          <w:highlight w:val="none"/>
        </w:rPr>
        <w:t>12.8. Решение о требовании доказательств исполняется ответчиком в пятидневный срок после получения решения.</w:t>
      </w:r>
    </w:p>
    <w:p w14:paraId="42A7972F">
      <w:pPr>
        <w:jc w:val="both"/>
        <w:rPr>
          <w:rFonts w:ascii="GHEA Grapalat" w:hAnsi="GHEA Grapalat"/>
          <w:highlight w:val="none"/>
        </w:rPr>
      </w:pPr>
      <w:r>
        <w:rPr>
          <w:rFonts w:ascii="GHEA Grapalat" w:hAnsi="GHEA Grapalat"/>
          <w:highlight w:val="none"/>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6C84DB1">
      <w:pPr>
        <w:jc w:val="both"/>
        <w:rPr>
          <w:rFonts w:ascii="GHEA Grapalat" w:hAnsi="GHEA Grapalat"/>
          <w:highlight w:val="none"/>
          <w:lang w:val="hy-AM"/>
        </w:rPr>
      </w:pPr>
      <w:r>
        <w:rPr>
          <w:rFonts w:ascii="GHEA Grapalat" w:hAnsi="GHEA Grapalat"/>
          <w:highlight w:val="none"/>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highlight w:val="none"/>
          <w:lang w:val="hy-AM"/>
        </w:rPr>
        <w:t>.</w:t>
      </w:r>
    </w:p>
    <w:p w14:paraId="4128A93E">
      <w:pPr>
        <w:jc w:val="both"/>
        <w:rPr>
          <w:rFonts w:ascii="GHEA Grapalat" w:hAnsi="GHEA Grapalat"/>
          <w:highlight w:val="none"/>
          <w:lang w:val="hy-AM"/>
        </w:rPr>
      </w:pPr>
      <w:r>
        <w:rPr>
          <w:rFonts w:ascii="GHEA Grapalat" w:hAnsi="GHEA Grapalat"/>
          <w:highlight w:val="none"/>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highlight w:val="none"/>
          <w:lang w:val="hy-AM"/>
        </w:rPr>
        <w:t>.</w:t>
      </w:r>
      <w:r>
        <w:rPr>
          <w:rFonts w:ascii="GHEA Grapalat" w:hAnsi="GHEA Grapalat"/>
          <w:highlight w:val="none"/>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highlight w:val="none"/>
          <w:lang w:val="hy-AM"/>
        </w:rPr>
        <w:t>.</w:t>
      </w:r>
    </w:p>
    <w:p w14:paraId="6AD08B00">
      <w:pPr>
        <w:jc w:val="both"/>
        <w:rPr>
          <w:rFonts w:ascii="GHEA Grapalat" w:hAnsi="GHEA Grapalat"/>
          <w:highlight w:val="none"/>
          <w:lang w:val="hy-AM"/>
        </w:rPr>
      </w:pPr>
      <w:r>
        <w:rPr>
          <w:rFonts w:ascii="GHEA Grapalat" w:hAnsi="GHEA Grapalat"/>
          <w:highlight w:val="none"/>
        </w:rPr>
        <w:t xml:space="preserve">12.11. </w:t>
      </w:r>
      <w:r>
        <w:rPr>
          <w:rFonts w:ascii="GHEA Grapalat" w:hAnsi="GHEA Grapalat"/>
          <w:highlight w:val="none"/>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66C9062">
      <w:pPr>
        <w:jc w:val="both"/>
        <w:rPr>
          <w:rFonts w:ascii="GHEA Grapalat" w:hAnsi="GHEA Grapalat"/>
          <w:highlight w:val="none"/>
        </w:rPr>
      </w:pPr>
      <w:r>
        <w:rPr>
          <w:rFonts w:ascii="GHEA Grapalat" w:hAnsi="GHEA Grapalat"/>
          <w:highlight w:val="none"/>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EABD037">
      <w:pPr>
        <w:jc w:val="both"/>
        <w:rPr>
          <w:rFonts w:ascii="GHEA Grapalat" w:hAnsi="GHEA Grapalat"/>
          <w:highlight w:val="none"/>
        </w:rPr>
      </w:pPr>
      <w:r>
        <w:rPr>
          <w:rFonts w:ascii="GHEA Grapalat" w:hAnsi="GHEA Grapalat"/>
          <w:highlight w:val="none"/>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C9B476D">
      <w:pPr>
        <w:jc w:val="both"/>
        <w:rPr>
          <w:rFonts w:ascii="GHEA Grapalat" w:hAnsi="GHEA Grapalat"/>
          <w:highlight w:val="none"/>
        </w:rPr>
      </w:pPr>
      <w:r>
        <w:rPr>
          <w:rFonts w:ascii="GHEA Grapalat" w:hAnsi="GHEA Grapalat"/>
          <w:highlight w:val="none"/>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B14B293">
      <w:pPr>
        <w:jc w:val="both"/>
        <w:rPr>
          <w:rFonts w:ascii="GHEA Grapalat" w:hAnsi="GHEA Grapalat"/>
          <w:highlight w:val="none"/>
        </w:rPr>
      </w:pPr>
      <w:r>
        <w:rPr>
          <w:rFonts w:ascii="GHEA Grapalat" w:hAnsi="GHEA Grapalat"/>
          <w:highlight w:val="none"/>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A158BC9">
      <w:pPr>
        <w:jc w:val="both"/>
        <w:rPr>
          <w:rFonts w:ascii="GHEA Grapalat" w:hAnsi="GHEA Grapalat"/>
          <w:highlight w:val="none"/>
        </w:rPr>
      </w:pPr>
      <w:r>
        <w:rPr>
          <w:rFonts w:ascii="GHEA Grapalat" w:hAnsi="GHEA Grapalat"/>
          <w:highlight w:val="none"/>
        </w:rPr>
        <w:t>12.16. Вопрос рассмотрения дела в судебном заседании может решиться также решением о принятии искового заявления к производству.</w:t>
      </w:r>
    </w:p>
    <w:p w14:paraId="2C4CB3A7">
      <w:pPr>
        <w:jc w:val="both"/>
        <w:rPr>
          <w:rFonts w:ascii="GHEA Grapalat" w:hAnsi="GHEA Grapalat"/>
          <w:highlight w:val="none"/>
        </w:rPr>
      </w:pPr>
      <w:r>
        <w:rPr>
          <w:rFonts w:ascii="GHEA Grapalat" w:hAnsi="GHEA Grapalat"/>
          <w:highlight w:val="none"/>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157A374">
      <w:pPr>
        <w:jc w:val="both"/>
        <w:rPr>
          <w:rFonts w:ascii="GHEA Grapalat" w:hAnsi="GHEA Grapalat"/>
          <w:highlight w:val="none"/>
        </w:rPr>
      </w:pPr>
      <w:r>
        <w:rPr>
          <w:rFonts w:ascii="GHEA Grapalat" w:hAnsi="GHEA Grapalat"/>
          <w:highlight w:val="none"/>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BDE492">
      <w:pPr>
        <w:jc w:val="both"/>
        <w:rPr>
          <w:rFonts w:ascii="GHEA Grapalat" w:hAnsi="GHEA Grapalat"/>
          <w:highlight w:val="none"/>
        </w:rPr>
      </w:pPr>
      <w:r>
        <w:rPr>
          <w:rFonts w:ascii="GHEA Grapalat" w:hAnsi="GHEA Grapalat"/>
          <w:highlight w:val="none"/>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198E708">
      <w:pPr>
        <w:jc w:val="both"/>
        <w:rPr>
          <w:rFonts w:ascii="GHEA Grapalat" w:hAnsi="GHEA Grapalat"/>
          <w:highlight w:val="none"/>
        </w:rPr>
      </w:pPr>
      <w:r>
        <w:rPr>
          <w:rFonts w:ascii="GHEA Grapalat" w:hAnsi="GHEA Grapalat"/>
          <w:highlight w:val="none"/>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DC760D">
      <w:pPr>
        <w:jc w:val="both"/>
        <w:rPr>
          <w:rFonts w:ascii="GHEA Grapalat" w:hAnsi="GHEA Grapalat"/>
          <w:highlight w:val="none"/>
        </w:rPr>
      </w:pPr>
      <w:r>
        <w:rPr>
          <w:rFonts w:ascii="GHEA Grapalat" w:hAnsi="GHEA Grapalat"/>
          <w:highlight w:val="none"/>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E42AC3B">
      <w:pPr>
        <w:jc w:val="both"/>
        <w:rPr>
          <w:rFonts w:ascii="GHEA Grapalat" w:hAnsi="GHEA Grapalat"/>
          <w:highlight w:val="none"/>
        </w:rPr>
      </w:pPr>
      <w:r>
        <w:rPr>
          <w:rFonts w:ascii="GHEA Grapalat" w:hAnsi="GHEA Grapalat"/>
          <w:highlight w:val="none"/>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5DD301A">
      <w:pPr>
        <w:jc w:val="both"/>
        <w:rPr>
          <w:rFonts w:ascii="GHEA Grapalat" w:hAnsi="GHEA Grapalat"/>
          <w:highlight w:val="none"/>
        </w:rPr>
      </w:pPr>
      <w:r>
        <w:rPr>
          <w:rFonts w:ascii="GHEA Grapalat" w:hAnsi="GHEA Grapalat"/>
          <w:highlight w:val="none"/>
        </w:rPr>
        <w:t>Уполномоченный орган незамедлительно публикует в бюллетене заключительную часть решения суда или иной заключительный судебный акт.</w:t>
      </w:r>
    </w:p>
    <w:p w14:paraId="249E1F42">
      <w:pPr>
        <w:widowControl w:val="0"/>
        <w:spacing w:after="160"/>
        <w:ind w:firstLine="567"/>
        <w:jc w:val="both"/>
        <w:rPr>
          <w:rFonts w:ascii="GHEA Grapalat" w:hAnsi="GHEA Grapalat" w:cs="Sylfaen"/>
          <w:b/>
          <w:highlight w:val="none"/>
        </w:rPr>
      </w:pPr>
      <w:r>
        <w:rPr>
          <w:rFonts w:ascii="GHEA Grapalat" w:hAnsi="GHEA Grapalat"/>
          <w:highlight w:val="none"/>
        </w:rPr>
        <w:t>12.23. Ставки государственных пошлин, взимаемых за обжалование, установлены законом "О государственной пошлине".</w:t>
      </w:r>
    </w:p>
    <w:p w14:paraId="596F34D8">
      <w:pPr>
        <w:widowControl w:val="0"/>
        <w:spacing w:after="160"/>
        <w:jc w:val="both"/>
        <w:rPr>
          <w:rFonts w:ascii="GHEA Grapalat" w:hAnsi="GHEA Grapalat" w:cs="Sylfaen"/>
          <w:b/>
          <w:highlight w:val="none"/>
        </w:rPr>
      </w:pPr>
    </w:p>
    <w:p w14:paraId="52AB62E1">
      <w:pPr>
        <w:rPr>
          <w:rFonts w:ascii="GHEA Grapalat" w:hAnsi="GHEA Grapalat"/>
          <w:b/>
          <w:highlight w:val="none"/>
        </w:rPr>
      </w:pPr>
    </w:p>
    <w:p w14:paraId="32A3FE66">
      <w:pPr>
        <w:rPr>
          <w:rFonts w:ascii="GHEA Grapalat" w:hAnsi="GHEA Grapalat"/>
          <w:b/>
          <w:highlight w:val="none"/>
        </w:rPr>
      </w:pPr>
      <w:r>
        <w:rPr>
          <w:rFonts w:ascii="GHEA Grapalat" w:hAnsi="GHEA Grapalat"/>
          <w:b/>
          <w:highlight w:val="none"/>
        </w:rPr>
        <w:br w:type="page"/>
      </w:r>
    </w:p>
    <w:p w14:paraId="0378559E">
      <w:pPr>
        <w:widowControl w:val="0"/>
        <w:spacing w:after="160"/>
        <w:jc w:val="center"/>
        <w:rPr>
          <w:rFonts w:ascii="GHEA Grapalat" w:hAnsi="GHEA Grapalat"/>
          <w:b/>
          <w:highlight w:val="none"/>
        </w:rPr>
      </w:pPr>
      <w:r>
        <w:rPr>
          <w:rFonts w:ascii="GHEA Grapalat" w:hAnsi="GHEA Grapalat"/>
          <w:b/>
          <w:highlight w:val="none"/>
        </w:rPr>
        <w:t>ЧАСТЬ II</w:t>
      </w:r>
    </w:p>
    <w:p w14:paraId="1244623E">
      <w:pPr>
        <w:widowControl w:val="0"/>
        <w:spacing w:after="160"/>
        <w:jc w:val="center"/>
        <w:rPr>
          <w:rFonts w:ascii="GHEA Grapalat" w:hAnsi="GHEA Grapalat"/>
          <w:b/>
          <w:highlight w:val="none"/>
        </w:rPr>
      </w:pPr>
    </w:p>
    <w:p w14:paraId="116DF158">
      <w:pPr>
        <w:pStyle w:val="31"/>
        <w:widowControl w:val="0"/>
        <w:spacing w:after="160"/>
        <w:jc w:val="center"/>
        <w:rPr>
          <w:rFonts w:hint="default" w:ascii="GHEA Grapalat" w:hAnsi="GHEA Grapalat"/>
          <w:b/>
          <w:highlight w:val="none"/>
          <w:lang w:val="ru-RU"/>
        </w:rPr>
      </w:pPr>
      <w:r>
        <w:rPr>
          <w:rFonts w:ascii="GHEA Grapalat" w:hAnsi="GHEA Grapalat"/>
          <w:b/>
          <w:highlight w:val="none"/>
        </w:rPr>
        <w:t xml:space="preserve">ИНСТРУКЦИЯ ПО СОСТАВЛЕНИЮ </w:t>
      </w:r>
      <w:r>
        <w:rPr>
          <w:rFonts w:ascii="GHEA Grapalat" w:hAnsi="GHEA Grapalat"/>
          <w:b/>
          <w:highlight w:val="none"/>
        </w:rPr>
        <w:br w:type="textWrapping"/>
      </w:r>
      <w:r>
        <w:rPr>
          <w:rFonts w:ascii="GHEA Grapalat" w:hAnsi="GHEA Grapalat"/>
          <w:b/>
          <w:highlight w:val="none"/>
        </w:rPr>
        <w:t xml:space="preserve">ЗАЯВКИ НА </w:t>
      </w:r>
      <w:r>
        <w:rPr>
          <w:rFonts w:ascii="GHEA Grapalat" w:hAnsi="GHEA Grapalat"/>
          <w:b/>
          <w:highlight w:val="none"/>
          <w:lang w:val="ru-RU"/>
        </w:rPr>
        <w:t>запрос котировок</w:t>
      </w:r>
    </w:p>
    <w:p w14:paraId="3AF42CEC">
      <w:pPr>
        <w:widowControl w:val="0"/>
        <w:spacing w:after="160"/>
        <w:jc w:val="center"/>
        <w:rPr>
          <w:rFonts w:ascii="GHEA Grapalat" w:hAnsi="GHEA Grapalat"/>
          <w:highlight w:val="none"/>
        </w:rPr>
      </w:pPr>
    </w:p>
    <w:p w14:paraId="6535397F">
      <w:pPr>
        <w:widowControl w:val="0"/>
        <w:spacing w:after="160"/>
        <w:jc w:val="center"/>
        <w:rPr>
          <w:rFonts w:ascii="GHEA Grapalat" w:hAnsi="GHEA Grapalat"/>
          <w:b/>
          <w:highlight w:val="none"/>
        </w:rPr>
      </w:pPr>
      <w:r>
        <w:rPr>
          <w:rFonts w:ascii="GHEA Grapalat" w:hAnsi="GHEA Grapalat"/>
          <w:b/>
          <w:highlight w:val="none"/>
        </w:rPr>
        <w:t>1. ОБЩИЕ ПОЛОЖЕНИЯ</w:t>
      </w:r>
    </w:p>
    <w:p w14:paraId="117105CC">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1.1.</w:t>
      </w:r>
      <w:r>
        <w:rPr>
          <w:rFonts w:ascii="GHEA Grapalat" w:hAnsi="GHEA Grapalat"/>
          <w:highlight w:val="none"/>
        </w:rPr>
        <w:tab/>
      </w:r>
      <w:r>
        <w:rPr>
          <w:rFonts w:ascii="GHEA Grapalat" w:hAnsi="GHEA Grapalat"/>
          <w:highlight w:val="none"/>
        </w:rPr>
        <w:t>Целью настоящей Инструкции является содействие участникам при подготовке заявки.</w:t>
      </w:r>
    </w:p>
    <w:p w14:paraId="0281B42E">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1.2.</w:t>
      </w:r>
      <w:r>
        <w:rPr>
          <w:rFonts w:ascii="GHEA Grapalat" w:hAnsi="GHEA Grapalat"/>
          <w:highlight w:val="none"/>
        </w:rPr>
        <w:tab/>
      </w:r>
      <w:r>
        <w:rPr>
          <w:rFonts w:ascii="GHEA Grapalat" w:hAnsi="GHEA Grapalat"/>
          <w:highlight w:val="none"/>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892A442">
      <w:pPr>
        <w:widowControl w:val="0"/>
        <w:tabs>
          <w:tab w:val="left" w:pos="1134"/>
        </w:tabs>
        <w:spacing w:after="160"/>
        <w:ind w:firstLine="567"/>
        <w:jc w:val="both"/>
        <w:rPr>
          <w:rFonts w:ascii="GHEA Grapalat" w:hAnsi="GHEA Grapalat"/>
          <w:highlight w:val="none"/>
        </w:rPr>
      </w:pPr>
      <w:r>
        <w:rPr>
          <w:rFonts w:ascii="GHEA Grapalat" w:hAnsi="GHEA Grapalat"/>
          <w:highlight w:val="none"/>
        </w:rPr>
        <w:t>1.3.</w:t>
      </w:r>
      <w:r>
        <w:rPr>
          <w:rFonts w:ascii="GHEA Grapalat" w:hAnsi="GHEA Grapalat"/>
          <w:highlight w:val="none"/>
        </w:rPr>
        <w:tab/>
      </w:r>
      <w:r>
        <w:rPr>
          <w:rFonts w:ascii="GHEA Grapalat" w:hAnsi="GHEA Grapalat"/>
          <w:highlight w:val="none"/>
        </w:rPr>
        <w:t>Кроме армянского языка, заявки могут быть поданы также на английском или русском языке.</w:t>
      </w:r>
    </w:p>
    <w:p w14:paraId="52EB6C86">
      <w:pPr>
        <w:widowControl w:val="0"/>
        <w:spacing w:after="160"/>
        <w:jc w:val="center"/>
        <w:rPr>
          <w:rFonts w:ascii="GHEA Grapalat" w:hAnsi="GHEA Grapalat"/>
          <w:b/>
          <w:highlight w:val="none"/>
        </w:rPr>
      </w:pPr>
    </w:p>
    <w:p w14:paraId="274413C3">
      <w:pPr>
        <w:widowControl w:val="0"/>
        <w:spacing w:after="160"/>
        <w:jc w:val="center"/>
        <w:rPr>
          <w:rFonts w:ascii="GHEA Grapalat" w:hAnsi="GHEA Grapalat"/>
          <w:b/>
          <w:highlight w:val="none"/>
        </w:rPr>
      </w:pPr>
      <w:r>
        <w:rPr>
          <w:rFonts w:ascii="GHEA Grapalat" w:hAnsi="GHEA Grapalat"/>
          <w:b/>
          <w:highlight w:val="none"/>
        </w:rPr>
        <w:t>2. ЗАЯВКА НА ПРОЦЕДУРУ</w:t>
      </w:r>
    </w:p>
    <w:p w14:paraId="79657E6C">
      <w:pPr>
        <w:widowControl w:val="0"/>
        <w:spacing w:after="160"/>
        <w:ind w:firstLine="567"/>
        <w:jc w:val="both"/>
        <w:rPr>
          <w:rFonts w:ascii="GHEA Grapalat" w:hAnsi="GHEA Grapalat"/>
          <w:highlight w:val="none"/>
        </w:rPr>
      </w:pPr>
      <w:r>
        <w:rPr>
          <w:rFonts w:ascii="GHEA Grapalat" w:hAnsi="GHEA Grapalat"/>
          <w:highlight w:val="none"/>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5A606574">
      <w:pPr>
        <w:widowControl w:val="0"/>
        <w:spacing w:after="160" w:line="360" w:lineRule="auto"/>
        <w:ind w:firstLine="567"/>
        <w:jc w:val="both"/>
        <w:rPr>
          <w:rFonts w:ascii="GHEA Grapalat" w:hAnsi="GHEA Grapalat" w:cs="Sylfaen"/>
          <w:highlight w:val="none"/>
        </w:rPr>
      </w:pPr>
      <w:r>
        <w:rPr>
          <w:rFonts w:ascii="GHEA Grapalat" w:hAnsi="GHEA Grapalat"/>
          <w:highlight w:val="none"/>
        </w:rPr>
        <w:t>Участник заявкой представляет утвержденные им:</w:t>
      </w:r>
    </w:p>
    <w:p w14:paraId="0C6197A3">
      <w:pPr>
        <w:widowControl w:val="0"/>
        <w:tabs>
          <w:tab w:val="left" w:pos="1134"/>
        </w:tabs>
        <w:spacing w:after="160"/>
        <w:ind w:firstLine="567"/>
        <w:jc w:val="both"/>
        <w:rPr>
          <w:rFonts w:ascii="GHEA Grapalat" w:hAnsi="GHEA Grapalat"/>
          <w:highlight w:val="none"/>
        </w:rPr>
      </w:pPr>
      <w:r>
        <w:rPr>
          <w:rFonts w:ascii="GHEA Grapalat" w:hAnsi="GHEA Grapalat"/>
          <w:highlight w:val="none"/>
        </w:rPr>
        <w:t>2.1.</w:t>
      </w:r>
      <w:r>
        <w:rPr>
          <w:rFonts w:ascii="GHEA Grapalat" w:hAnsi="GHEA Grapalat"/>
          <w:highlight w:val="none"/>
        </w:rPr>
        <w:tab/>
      </w:r>
      <w:r>
        <w:rPr>
          <w:rFonts w:ascii="GHEA Grapalat" w:hAnsi="GHEA Grapalat"/>
          <w:highlight w:val="none"/>
        </w:rPr>
        <w:t>заявление--объявлени</w:t>
      </w:r>
      <w:r>
        <w:rPr>
          <w:rFonts w:ascii="GHEA Grapalat" w:hAnsi="GHEA Grapalat"/>
          <w:highlight w:val="none"/>
          <w:lang w:val="en-US"/>
        </w:rPr>
        <w:t>e</w:t>
      </w:r>
      <w:r>
        <w:rPr>
          <w:rFonts w:ascii="GHEA Grapalat" w:hAnsi="GHEA Grapalat"/>
          <w:highlight w:val="none"/>
        </w:rPr>
        <w:t xml:space="preserve">  на участие в процедуре согласно Приложению №1;</w:t>
      </w:r>
    </w:p>
    <w:p w14:paraId="04F01A65">
      <w:pPr>
        <w:widowControl w:val="0"/>
        <w:tabs>
          <w:tab w:val="left" w:pos="1134"/>
        </w:tabs>
        <w:spacing w:after="160"/>
        <w:ind w:firstLine="567"/>
        <w:jc w:val="both"/>
        <w:rPr>
          <w:rFonts w:ascii="GHEA Grapalat" w:hAnsi="GHEA Grapalat"/>
          <w:highlight w:val="none"/>
        </w:rPr>
      </w:pPr>
      <w:r>
        <w:rPr>
          <w:rFonts w:ascii="GHEA Grapalat" w:hAnsi="GHEA Grapalat"/>
          <w:highlight w:val="none"/>
        </w:rPr>
        <w:t>2.2.  копию агентского договора и данные лица, являющегося стороной этого договора, если Договор будет выполняться через агентство;</w:t>
      </w:r>
    </w:p>
    <w:p w14:paraId="237AA6B0">
      <w:pPr>
        <w:widowControl w:val="0"/>
        <w:tabs>
          <w:tab w:val="left" w:pos="1134"/>
        </w:tabs>
        <w:spacing w:after="160"/>
        <w:ind w:firstLine="567"/>
        <w:jc w:val="both"/>
        <w:rPr>
          <w:rFonts w:ascii="GHEA Grapalat" w:hAnsi="GHEA Grapalat"/>
          <w:highlight w:val="none"/>
        </w:rPr>
      </w:pPr>
      <w:r>
        <w:rPr>
          <w:rFonts w:ascii="GHEA Grapalat" w:hAnsi="GHEA Grapalat"/>
          <w:highlight w:val="none"/>
        </w:rPr>
        <w:t>2.3.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highlight w:val="none"/>
        </w:rPr>
        <w:footnoteReference w:id="8" w:customMarkFollows="1"/>
        <w:t>14</w:t>
      </w:r>
    </w:p>
    <w:p w14:paraId="1C727DBD">
      <w:pPr>
        <w:widowControl w:val="0"/>
        <w:tabs>
          <w:tab w:val="left" w:pos="1134"/>
        </w:tabs>
        <w:spacing w:after="160"/>
        <w:ind w:firstLine="567"/>
        <w:jc w:val="both"/>
        <w:rPr>
          <w:rFonts w:ascii="GHEA Grapalat" w:hAnsi="GHEA Grapalat"/>
          <w:highlight w:val="none"/>
        </w:rPr>
      </w:pPr>
      <w:r>
        <w:rPr>
          <w:rFonts w:ascii="GHEA Grapalat" w:hAnsi="GHEA Grapalat"/>
          <w:highlight w:val="none"/>
        </w:rPr>
        <w:t>2.</w:t>
      </w:r>
      <w:r>
        <w:rPr>
          <w:rFonts w:hint="default" w:ascii="GHEA Grapalat" w:hAnsi="GHEA Grapalat"/>
          <w:highlight w:val="none"/>
          <w:lang w:val="ru-RU"/>
        </w:rPr>
        <w:t>4</w:t>
      </w:r>
      <w:r>
        <w:rPr>
          <w:rFonts w:ascii="GHEA Grapalat" w:hAnsi="GHEA Grapalat"/>
          <w:highlight w:val="none"/>
        </w:rPr>
        <w:t>.</w:t>
      </w:r>
      <w:r>
        <w:rPr>
          <w:rFonts w:ascii="GHEA Grapalat" w:hAnsi="GHEA Grapalat"/>
          <w:highlight w:val="none"/>
        </w:rPr>
        <w:tab/>
      </w:r>
      <w:r>
        <w:rPr>
          <w:rFonts w:ascii="GHEA Grapalat" w:hAnsi="GHEA Grapalat"/>
          <w:highlight w:val="none"/>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29FD695D">
      <w:pPr>
        <w:widowControl w:val="0"/>
        <w:spacing w:after="160" w:line="360" w:lineRule="auto"/>
        <w:jc w:val="center"/>
        <w:rPr>
          <w:rFonts w:ascii="GHEA Grapalat" w:hAnsi="GHEA Grapalat"/>
          <w:b/>
          <w:highlight w:val="none"/>
        </w:rPr>
      </w:pPr>
    </w:p>
    <w:p w14:paraId="572F1967">
      <w:pPr>
        <w:widowControl w:val="0"/>
        <w:spacing w:after="160" w:line="360" w:lineRule="auto"/>
        <w:jc w:val="center"/>
        <w:rPr>
          <w:rFonts w:ascii="GHEA Grapalat" w:hAnsi="GHEA Grapalat" w:cs="Sylfaen"/>
          <w:b/>
          <w:highlight w:val="none"/>
        </w:rPr>
      </w:pPr>
      <w:r>
        <w:rPr>
          <w:rFonts w:ascii="GHEA Grapalat" w:hAnsi="GHEA Grapalat"/>
          <w:b/>
          <w:highlight w:val="none"/>
        </w:rPr>
        <w:t>3. ПОРЯДОК ПОДГОТОВКИ ЗАЯВКИ</w:t>
      </w:r>
    </w:p>
    <w:p w14:paraId="68930F1A">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3.1.</w:t>
      </w:r>
      <w:r>
        <w:rPr>
          <w:rFonts w:ascii="GHEA Grapalat" w:hAnsi="GHEA Grapalat"/>
          <w:highlight w:val="none"/>
        </w:rPr>
        <w:tab/>
      </w:r>
      <w:r>
        <w:rPr>
          <w:rFonts w:ascii="GHEA Grapalat" w:hAnsi="GHEA Grapalat"/>
          <w:highlight w:val="none"/>
        </w:rPr>
        <w:t xml:space="preserve">Участник подает заявку в порядке, установленном настоящим приглашением. </w:t>
      </w:r>
    </w:p>
    <w:p w14:paraId="40E28040">
      <w:pPr>
        <w:widowControl w:val="0"/>
        <w:spacing w:after="160"/>
        <w:ind w:firstLine="567"/>
        <w:jc w:val="both"/>
        <w:rPr>
          <w:rFonts w:ascii="GHEA Grapalat" w:hAnsi="GHEA Grapalat" w:cs="Sylfaen"/>
          <w:highlight w:val="none"/>
        </w:rPr>
      </w:pPr>
      <w:r>
        <w:rPr>
          <w:rFonts w:ascii="GHEA Grapalat" w:hAnsi="GHEA Grapalat"/>
          <w:highlight w:val="none"/>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highlight w:val="none"/>
        </w:rPr>
        <w:t> </w:t>
      </w:r>
      <w:r>
        <w:rPr>
          <w:rFonts w:ascii="GHEA Grapalat" w:hAnsi="GHEA Grapalat"/>
          <w:highlight w:val="none"/>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highlight w:val="none"/>
        </w:rPr>
        <w:t> </w:t>
      </w:r>
      <w:r>
        <w:rPr>
          <w:rFonts w:ascii="GHEA Grapalat" w:hAnsi="GHEA Grapalat"/>
          <w:highlight w:val="none"/>
        </w:rPr>
        <w:t xml:space="preserve">оригинала) и копий в </w:t>
      </w:r>
      <w:r>
        <w:rPr>
          <w:rFonts w:hint="default" w:ascii="GHEA Grapalat" w:hAnsi="GHEA Grapalat"/>
          <w:highlight w:val="none"/>
          <w:lang w:val="ru-RU"/>
        </w:rPr>
        <w:t>2</w:t>
      </w:r>
      <w:r>
        <w:rPr>
          <w:rFonts w:ascii="GHEA Grapalat" w:hAnsi="GHEA Grapalat"/>
          <w:highlight w:val="none"/>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1F111D">
      <w:pPr>
        <w:widowControl w:val="0"/>
        <w:spacing w:after="160"/>
        <w:ind w:firstLine="567"/>
        <w:jc w:val="both"/>
        <w:rPr>
          <w:rFonts w:ascii="GHEA Grapalat" w:hAnsi="GHEA Grapalat"/>
          <w:highlight w:val="none"/>
        </w:rPr>
      </w:pPr>
      <w:r>
        <w:rPr>
          <w:rFonts w:ascii="GHEA Grapalat" w:hAnsi="GHEA Grapalat"/>
          <w:highlight w:val="none"/>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FB63FD">
      <w:pPr>
        <w:widowControl w:val="0"/>
        <w:tabs>
          <w:tab w:val="left" w:pos="1134"/>
        </w:tabs>
        <w:spacing w:after="160"/>
        <w:ind w:firstLine="567"/>
        <w:jc w:val="both"/>
        <w:rPr>
          <w:rFonts w:ascii="GHEA Grapalat" w:hAnsi="GHEA Grapalat"/>
          <w:highlight w:val="none"/>
        </w:rPr>
      </w:pPr>
      <w:r>
        <w:rPr>
          <w:rFonts w:ascii="GHEA Grapalat" w:hAnsi="GHEA Grapalat"/>
          <w:highlight w:val="none"/>
        </w:rPr>
        <w:t>3.2.</w:t>
      </w:r>
      <w:r>
        <w:rPr>
          <w:rFonts w:ascii="GHEA Grapalat" w:hAnsi="GHEA Grapalat"/>
          <w:highlight w:val="none"/>
        </w:rPr>
        <w:tab/>
      </w:r>
      <w:r>
        <w:rPr>
          <w:rFonts w:ascii="GHEA Grapalat" w:hAnsi="GHEA Grapalat"/>
          <w:highlight w:val="none"/>
        </w:rPr>
        <w:t xml:space="preserve">На конверте, указанном в пункте 3.1 настоящей инструкции, на языке составления заявки указываются: </w:t>
      </w:r>
    </w:p>
    <w:p w14:paraId="68D698D0">
      <w:pPr>
        <w:widowControl w:val="0"/>
        <w:tabs>
          <w:tab w:val="left" w:pos="1134"/>
        </w:tabs>
        <w:spacing w:after="160"/>
        <w:ind w:firstLine="567"/>
        <w:rPr>
          <w:rFonts w:ascii="GHEA Grapalat" w:hAnsi="GHEA Grapalat"/>
          <w:highlight w:val="none"/>
        </w:rPr>
      </w:pPr>
      <w:r>
        <w:rPr>
          <w:rFonts w:ascii="GHEA Grapalat" w:hAnsi="GHEA Grapalat"/>
          <w:highlight w:val="none"/>
        </w:rPr>
        <w:t>1)</w:t>
      </w:r>
      <w:r>
        <w:rPr>
          <w:rFonts w:ascii="GHEA Grapalat" w:hAnsi="GHEA Grapalat"/>
          <w:highlight w:val="none"/>
        </w:rPr>
        <w:tab/>
      </w:r>
      <w:r>
        <w:rPr>
          <w:rFonts w:ascii="GHEA Grapalat" w:hAnsi="GHEA Grapalat"/>
          <w:highlight w:val="none"/>
        </w:rPr>
        <w:t>наименование заказчика и место (адрес) подачи заявки;</w:t>
      </w:r>
    </w:p>
    <w:p w14:paraId="1FA6F203">
      <w:pPr>
        <w:widowControl w:val="0"/>
        <w:tabs>
          <w:tab w:val="left" w:pos="1134"/>
          <w:tab w:val="left" w:pos="6284"/>
        </w:tabs>
        <w:spacing w:after="160"/>
        <w:ind w:firstLine="567"/>
        <w:jc w:val="both"/>
        <w:rPr>
          <w:rFonts w:ascii="GHEA Grapalat" w:hAnsi="GHEA Grapalat"/>
          <w:highlight w:val="none"/>
        </w:rPr>
      </w:pPr>
      <w:r>
        <w:rPr>
          <w:rFonts w:ascii="GHEA Grapalat" w:hAnsi="GHEA Grapalat"/>
          <w:highlight w:val="none"/>
        </w:rPr>
        <w:t>2)</w:t>
      </w:r>
      <w:r>
        <w:rPr>
          <w:rFonts w:ascii="GHEA Grapalat" w:hAnsi="GHEA Grapalat"/>
          <w:highlight w:val="none"/>
        </w:rPr>
        <w:tab/>
      </w:r>
      <w:r>
        <w:rPr>
          <w:rFonts w:ascii="GHEA Grapalat" w:hAnsi="GHEA Grapalat"/>
          <w:highlight w:val="none"/>
        </w:rPr>
        <w:t>код процедуры;</w:t>
      </w:r>
      <w:r>
        <w:rPr>
          <w:rFonts w:ascii="GHEA Grapalat" w:hAnsi="GHEA Grapalat"/>
          <w:highlight w:val="none"/>
        </w:rPr>
        <w:tab/>
      </w:r>
    </w:p>
    <w:p w14:paraId="17C8D8CD">
      <w:pPr>
        <w:widowControl w:val="0"/>
        <w:tabs>
          <w:tab w:val="left" w:pos="1134"/>
        </w:tabs>
        <w:spacing w:after="160"/>
        <w:ind w:firstLine="567"/>
        <w:jc w:val="both"/>
        <w:rPr>
          <w:rFonts w:ascii="GHEA Grapalat" w:hAnsi="GHEA Grapalat"/>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слова “не вскрывать до заседания по вскрытию заявок”;</w:t>
      </w:r>
    </w:p>
    <w:p w14:paraId="08FECF02">
      <w:pPr>
        <w:widowControl w:val="0"/>
        <w:tabs>
          <w:tab w:val="left" w:pos="1134"/>
        </w:tabs>
        <w:spacing w:after="160"/>
        <w:ind w:firstLine="567"/>
        <w:jc w:val="both"/>
        <w:rPr>
          <w:rFonts w:ascii="GHEA Grapalat" w:hAnsi="GHEA Grapalat"/>
          <w:highlight w:val="none"/>
        </w:rPr>
      </w:pPr>
      <w:r>
        <w:rPr>
          <w:rFonts w:ascii="GHEA Grapalat" w:hAnsi="GHEA Grapalat"/>
          <w:highlight w:val="none"/>
        </w:rPr>
        <w:t>4)</w:t>
      </w:r>
      <w:r>
        <w:rPr>
          <w:rFonts w:ascii="GHEA Grapalat" w:hAnsi="GHEA Grapalat"/>
          <w:highlight w:val="none"/>
        </w:rPr>
        <w:tab/>
      </w:r>
      <w:r>
        <w:rPr>
          <w:rFonts w:ascii="GHEA Grapalat" w:hAnsi="GHEA Grapalat"/>
          <w:highlight w:val="none"/>
        </w:rPr>
        <w:t>наименование (имя), место нахождения и номер телефона участника.</w:t>
      </w:r>
    </w:p>
    <w:p w14:paraId="101B4C89">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3.3.</w:t>
      </w:r>
      <w:r>
        <w:rPr>
          <w:rFonts w:ascii="GHEA Grapalat" w:hAnsi="GHEA Grapalat"/>
          <w:highlight w:val="none"/>
        </w:rPr>
        <w:tab/>
      </w:r>
      <w:r>
        <w:rPr>
          <w:rFonts w:ascii="GHEA Grapalat" w:hAnsi="GHEA Grapalat"/>
          <w:highlight w:val="none"/>
        </w:rPr>
        <w:t>На заседании по вскрытию заявок комиссия отклоняет заявки, не</w:t>
      </w:r>
      <w:r>
        <w:rPr>
          <w:rFonts w:ascii="Courier New" w:hAnsi="Courier New" w:cs="Courier New"/>
          <w:highlight w:val="none"/>
        </w:rPr>
        <w:t> </w:t>
      </w:r>
      <w:r>
        <w:rPr>
          <w:rFonts w:ascii="GHEA Grapalat" w:hAnsi="GHEA Grapalat"/>
          <w:highlight w:val="none"/>
        </w:rPr>
        <w:t>соответствующие требованиям пунктов 3.1 и 3.2 настоящей инструкции, и в том же виде возвращает подающему их лицу.</w:t>
      </w:r>
    </w:p>
    <w:p w14:paraId="2E929604">
      <w:pPr>
        <w:widowControl w:val="0"/>
        <w:tabs>
          <w:tab w:val="left" w:pos="1134"/>
        </w:tabs>
        <w:spacing w:after="160" w:line="360" w:lineRule="auto"/>
        <w:ind w:firstLine="567"/>
        <w:jc w:val="both"/>
        <w:rPr>
          <w:rFonts w:ascii="GHEA Grapalat" w:hAnsi="GHEA Grapalat" w:cs="Sylfaen"/>
          <w:highlight w:val="none"/>
        </w:rPr>
      </w:pPr>
    </w:p>
    <w:p w14:paraId="23FBA2C1">
      <w:pPr>
        <w:rPr>
          <w:rFonts w:ascii="GHEA Grapalat" w:hAnsi="GHEA Grapalat"/>
          <w:b/>
          <w:highlight w:val="none"/>
        </w:rPr>
      </w:pPr>
    </w:p>
    <w:p w14:paraId="3021E3AC">
      <w:pPr>
        <w:rPr>
          <w:rFonts w:ascii="GHEA Grapalat" w:hAnsi="GHEA Grapalat"/>
          <w:b/>
          <w:highlight w:val="none"/>
        </w:rPr>
      </w:pPr>
      <w:r>
        <w:rPr>
          <w:rFonts w:ascii="GHEA Grapalat" w:hAnsi="GHEA Grapalat"/>
          <w:b/>
          <w:highlight w:val="none"/>
        </w:rPr>
        <w:br w:type="page"/>
      </w:r>
    </w:p>
    <w:p w14:paraId="014D9DEB">
      <w:pPr>
        <w:pStyle w:val="54"/>
        <w:widowControl w:val="0"/>
        <w:spacing w:after="160" w:line="240" w:lineRule="auto"/>
        <w:ind w:firstLine="284"/>
        <w:jc w:val="right"/>
        <w:rPr>
          <w:rFonts w:ascii="GHEA Grapalat" w:hAnsi="GHEA Grapalat" w:cs="Arial"/>
          <w:b/>
          <w:sz w:val="24"/>
          <w:szCs w:val="24"/>
          <w:highlight w:val="none"/>
        </w:rPr>
      </w:pPr>
      <w:r>
        <w:rPr>
          <w:rFonts w:ascii="GHEA Grapalat" w:hAnsi="GHEA Grapalat"/>
          <w:b/>
          <w:sz w:val="24"/>
          <w:szCs w:val="24"/>
          <w:highlight w:val="none"/>
        </w:rPr>
        <w:t>Приложение № 1</w:t>
      </w:r>
    </w:p>
    <w:p w14:paraId="0555B1F3">
      <w:pPr>
        <w:pStyle w:val="23"/>
        <w:widowControl w:val="0"/>
        <w:spacing w:after="160" w:line="240" w:lineRule="auto"/>
        <w:jc w:val="right"/>
        <w:rPr>
          <w:rFonts w:ascii="GHEA Grapalat" w:hAnsi="GHEA Grapalat" w:cs="Arial"/>
          <w:b/>
          <w:sz w:val="24"/>
          <w:szCs w:val="24"/>
          <w:highlight w:val="none"/>
        </w:rPr>
      </w:pPr>
      <w:r>
        <w:rPr>
          <w:rFonts w:ascii="GHEA Grapalat" w:hAnsi="GHEA Grapalat"/>
          <w:b/>
          <w:sz w:val="24"/>
          <w:szCs w:val="24"/>
          <w:highlight w:val="none"/>
        </w:rPr>
        <w:t xml:space="preserve">к Приглашению на </w:t>
      </w:r>
      <w:r>
        <w:rPr>
          <w:rFonts w:ascii="GHEA Grapalat" w:hAnsi="GHEA Grapalat"/>
          <w:b/>
          <w:sz w:val="24"/>
          <w:szCs w:val="24"/>
          <w:highlight w:val="none"/>
          <w:lang w:val="ru-RU"/>
        </w:rPr>
        <w:t>запрос котировок</w:t>
      </w:r>
      <w:r>
        <w:rPr>
          <w:rFonts w:ascii="GHEA Grapalat" w:hAnsi="GHEA Grapalat" w:cs="Arial"/>
          <w:b/>
          <w:sz w:val="24"/>
          <w:szCs w:val="24"/>
          <w:highlight w:val="none"/>
        </w:rPr>
        <w:br w:type="textWrapping"/>
      </w:r>
      <w:r>
        <w:rPr>
          <w:rFonts w:ascii="GHEA Grapalat" w:hAnsi="GHEA Grapalat"/>
          <w:b/>
          <w:sz w:val="24"/>
          <w:szCs w:val="24"/>
          <w:highlight w:val="none"/>
        </w:rPr>
        <w:t xml:space="preserve">под кодом </w:t>
      </w:r>
      <w:r>
        <w:rPr>
          <w:rFonts w:ascii="GHEA Grapalat" w:hAnsi="GHEA Grapalat"/>
          <w:sz w:val="24"/>
          <w:szCs w:val="24"/>
          <w:highlight w:val="none"/>
        </w:rPr>
        <w:t>"</w:t>
      </w:r>
      <w:r>
        <w:rPr>
          <w:rFonts w:ascii="GHEA Grapalat" w:hAnsi="GHEA Grapalat"/>
          <w:b/>
          <w:sz w:val="24"/>
          <w:szCs w:val="24"/>
          <w:highlight w:val="none"/>
          <w:lang w:val="en-US"/>
        </w:rPr>
        <w:t>ՀԲՖ-ԳՀԾՁԲ-01/04</w:t>
      </w:r>
      <w:r>
        <w:rPr>
          <w:rFonts w:ascii="GHEA Grapalat" w:hAnsi="GHEA Grapalat"/>
          <w:sz w:val="24"/>
          <w:szCs w:val="24"/>
          <w:highlight w:val="none"/>
        </w:rPr>
        <w:t>"</w:t>
      </w:r>
    </w:p>
    <w:p w14:paraId="4A33804F">
      <w:pPr>
        <w:widowControl w:val="0"/>
        <w:spacing w:after="120"/>
        <w:jc w:val="center"/>
        <w:rPr>
          <w:rFonts w:ascii="GHEA Grapalat" w:hAnsi="GHEA Grapalat" w:cs="Sylfaen"/>
          <w:b/>
          <w:highlight w:val="none"/>
        </w:rPr>
      </w:pPr>
    </w:p>
    <w:p w14:paraId="6056B8AE">
      <w:pPr>
        <w:widowControl w:val="0"/>
        <w:spacing w:after="120"/>
        <w:jc w:val="center"/>
        <w:rPr>
          <w:rFonts w:ascii="GHEA Grapalat" w:hAnsi="GHEA Grapalat" w:cs="Sylfaen"/>
          <w:b/>
          <w:highlight w:val="none"/>
        </w:rPr>
      </w:pPr>
    </w:p>
    <w:p w14:paraId="78223D58">
      <w:pPr>
        <w:widowControl w:val="0"/>
        <w:spacing w:after="160"/>
        <w:jc w:val="center"/>
        <w:rPr>
          <w:rFonts w:ascii="GHEA Grapalat" w:hAnsi="GHEA Grapalat" w:cs="Arial"/>
          <w:b/>
          <w:highlight w:val="none"/>
        </w:rPr>
      </w:pPr>
      <w:r>
        <w:rPr>
          <w:rFonts w:ascii="GHEA Grapalat" w:hAnsi="GHEA Grapalat"/>
          <w:b/>
          <w:highlight w:val="none"/>
        </w:rPr>
        <w:t>ЗАЯВЛЕНИЕ-  ОБЪЯВЛЕНИЕ *</w:t>
      </w:r>
    </w:p>
    <w:p w14:paraId="4142608F">
      <w:pPr>
        <w:pStyle w:val="7"/>
        <w:keepNext w:val="0"/>
        <w:widowControl w:val="0"/>
        <w:spacing w:after="160"/>
        <w:jc w:val="center"/>
        <w:rPr>
          <w:rFonts w:ascii="GHEA Grapalat" w:hAnsi="GHEA Grapalat" w:cs="Arial"/>
          <w:color w:val="auto"/>
          <w:sz w:val="24"/>
          <w:szCs w:val="24"/>
          <w:highlight w:val="none"/>
        </w:rPr>
      </w:pPr>
      <w:r>
        <w:rPr>
          <w:rFonts w:ascii="GHEA Grapalat" w:hAnsi="GHEA Grapalat"/>
          <w:color w:val="auto"/>
          <w:sz w:val="24"/>
          <w:szCs w:val="24"/>
          <w:highlight w:val="none"/>
        </w:rPr>
        <w:t xml:space="preserve">на участие в открытом конкурсе </w:t>
      </w:r>
    </w:p>
    <w:p w14:paraId="25FCDB2D">
      <w:pPr>
        <w:widowControl w:val="0"/>
        <w:spacing w:after="120"/>
        <w:jc w:val="center"/>
        <w:rPr>
          <w:rFonts w:ascii="GHEA Grapalat" w:hAnsi="GHEA Grapalat"/>
          <w:highlight w:val="none"/>
        </w:rPr>
      </w:pPr>
    </w:p>
    <w:p w14:paraId="0A64283D">
      <w:pPr>
        <w:jc w:val="both"/>
        <w:rPr>
          <w:rFonts w:ascii="GHEA Grapalat" w:hAnsi="GHEA Grapalat"/>
          <w:highlight w:val="none"/>
        </w:rPr>
      </w:pPr>
      <w:r>
        <w:rPr>
          <w:rFonts w:ascii="GHEA Grapalat" w:hAnsi="GHEA Grapalat"/>
          <w:highlight w:val="none"/>
        </w:rPr>
        <w:t xml:space="preserve">______________________________________________________________заявляет, что </w:t>
      </w:r>
    </w:p>
    <w:p w14:paraId="38A356FC">
      <w:pPr>
        <w:spacing w:after="160"/>
        <w:ind w:left="2694"/>
        <w:jc w:val="both"/>
        <w:rPr>
          <w:rFonts w:ascii="GHEA Grapalat" w:hAnsi="GHEA Grapalat"/>
          <w:sz w:val="16"/>
          <w:highlight w:val="none"/>
        </w:rPr>
      </w:pPr>
      <w:r>
        <w:rPr>
          <w:rFonts w:ascii="GHEA Grapalat" w:hAnsi="GHEA Grapalat"/>
          <w:sz w:val="16"/>
          <w:highlight w:val="none"/>
        </w:rPr>
        <w:t xml:space="preserve">наименование участника </w:t>
      </w:r>
    </w:p>
    <w:p w14:paraId="2E26A9EB">
      <w:pPr>
        <w:jc w:val="both"/>
        <w:rPr>
          <w:rFonts w:ascii="GHEA Grapalat" w:hAnsi="GHEA Grapalat"/>
          <w:highlight w:val="none"/>
          <w:u w:val="single"/>
        </w:rPr>
      </w:pPr>
      <w:r>
        <w:rPr>
          <w:rFonts w:ascii="GHEA Grapalat" w:hAnsi="GHEA Grapalat"/>
          <w:highlight w:val="none"/>
        </w:rPr>
        <w:t>желает участвовать в лоте (лотах)_______________________________ объявленного</w:t>
      </w:r>
    </w:p>
    <w:p w14:paraId="7956B887">
      <w:pPr>
        <w:spacing w:after="160"/>
        <w:ind w:left="4395"/>
        <w:jc w:val="both"/>
        <w:rPr>
          <w:rFonts w:ascii="GHEA Grapalat" w:hAnsi="GHEA Grapalat" w:cs="Sylfaen"/>
          <w:sz w:val="16"/>
          <w:highlight w:val="none"/>
        </w:rPr>
      </w:pPr>
      <w:r>
        <w:rPr>
          <w:rFonts w:ascii="GHEA Grapalat" w:hAnsi="GHEA Grapalat"/>
          <w:sz w:val="16"/>
          <w:highlight w:val="none"/>
        </w:rPr>
        <w:t>номер лота (лотов)</w:t>
      </w:r>
    </w:p>
    <w:p w14:paraId="366FA86B">
      <w:pPr>
        <w:jc w:val="both"/>
        <w:rPr>
          <w:rFonts w:ascii="GHEA Grapalat" w:hAnsi="GHEA Grapalat" w:cs="Sylfaen"/>
          <w:highlight w:val="none"/>
        </w:rPr>
      </w:pPr>
      <w:r>
        <w:rPr>
          <w:rFonts w:ascii="GHEA Grapalat" w:hAnsi="GHEA Grapalat"/>
          <w:highlight w:val="none"/>
        </w:rPr>
        <w:t>______________________________________________ под кодом "</w:t>
      </w:r>
      <w:r>
        <w:rPr>
          <w:rFonts w:ascii="GHEA Grapalat" w:hAnsi="GHEA Grapalat"/>
          <w:highlight w:val="none"/>
          <w:lang w:val="en-US"/>
        </w:rPr>
        <w:t>ՀԲՖ-ԳՀԾՁԲ-01/04</w:t>
      </w:r>
      <w:r>
        <w:rPr>
          <w:rFonts w:ascii="GHEA Grapalat" w:hAnsi="GHEA Grapalat"/>
          <w:highlight w:val="none"/>
        </w:rPr>
        <w:t>"</w:t>
      </w:r>
    </w:p>
    <w:p w14:paraId="631B5F6F">
      <w:pPr>
        <w:spacing w:after="160"/>
        <w:ind w:left="1560"/>
        <w:jc w:val="both"/>
        <w:rPr>
          <w:rFonts w:ascii="GHEA Grapalat" w:hAnsi="GHEA Grapalat"/>
          <w:sz w:val="20"/>
          <w:highlight w:val="none"/>
        </w:rPr>
      </w:pPr>
      <w:r>
        <w:rPr>
          <w:rFonts w:ascii="GHEA Grapalat" w:hAnsi="GHEA Grapalat"/>
          <w:sz w:val="16"/>
          <w:highlight w:val="none"/>
        </w:rPr>
        <w:t>наименование заказчика</w:t>
      </w:r>
    </w:p>
    <w:p w14:paraId="6116EDBE">
      <w:pPr>
        <w:spacing w:after="160"/>
        <w:jc w:val="both"/>
        <w:rPr>
          <w:rFonts w:ascii="GHEA Grapalat" w:hAnsi="GHEA Grapalat"/>
          <w:highlight w:val="none"/>
        </w:rPr>
      </w:pPr>
      <w:r>
        <w:rPr>
          <w:rFonts w:ascii="GHEA Grapalat" w:hAnsi="GHEA Grapalat"/>
          <w:highlight w:val="none"/>
        </w:rPr>
        <w:t>открытого конкурса и в соответствии с требованиями приглашения подает заявку.</w:t>
      </w:r>
    </w:p>
    <w:p w14:paraId="2BD256ED">
      <w:pPr>
        <w:jc w:val="both"/>
        <w:rPr>
          <w:rFonts w:ascii="GHEA Grapalat" w:hAnsi="GHEA Grapalat"/>
          <w:highlight w:val="none"/>
        </w:rPr>
      </w:pPr>
      <w:r>
        <w:rPr>
          <w:rFonts w:ascii="GHEA Grapalat" w:hAnsi="GHEA Grapalat"/>
          <w:highlight w:val="none"/>
        </w:rPr>
        <w:t>__________________________________________________ заявляет и заверяет, что</w:t>
      </w:r>
    </w:p>
    <w:p w14:paraId="42BB3B36">
      <w:pPr>
        <w:spacing w:after="160"/>
        <w:ind w:left="1843"/>
        <w:jc w:val="both"/>
        <w:rPr>
          <w:rFonts w:ascii="GHEA Grapalat" w:hAnsi="GHEA Grapalat" w:cs="Sylfaen"/>
          <w:sz w:val="16"/>
          <w:highlight w:val="none"/>
        </w:rPr>
      </w:pPr>
      <w:r>
        <w:rPr>
          <w:rFonts w:ascii="GHEA Grapalat" w:hAnsi="GHEA Grapalat"/>
          <w:sz w:val="16"/>
          <w:highlight w:val="none"/>
        </w:rPr>
        <w:t>наименование участника</w:t>
      </w:r>
    </w:p>
    <w:p w14:paraId="43BB7176">
      <w:pPr>
        <w:jc w:val="both"/>
        <w:rPr>
          <w:rFonts w:ascii="GHEA Grapalat" w:hAnsi="GHEA Grapalat" w:cs="Sylfaen"/>
          <w:highlight w:val="none"/>
        </w:rPr>
      </w:pPr>
      <w:r>
        <w:rPr>
          <w:rFonts w:ascii="GHEA Grapalat" w:hAnsi="GHEA Grapalat"/>
          <w:highlight w:val="none"/>
        </w:rPr>
        <w:t>является резидентом ______________________________________________________.</w:t>
      </w:r>
    </w:p>
    <w:p w14:paraId="40198E03">
      <w:pPr>
        <w:spacing w:after="160"/>
        <w:ind w:left="4111"/>
        <w:jc w:val="both"/>
        <w:rPr>
          <w:rFonts w:ascii="GHEA Grapalat" w:hAnsi="GHEA Grapalat" w:cs="Arial"/>
          <w:sz w:val="16"/>
          <w:highlight w:val="none"/>
        </w:rPr>
      </w:pPr>
      <w:r>
        <w:rPr>
          <w:rFonts w:ascii="GHEA Grapalat" w:hAnsi="GHEA Grapalat"/>
          <w:sz w:val="16"/>
          <w:highlight w:val="none"/>
        </w:rPr>
        <w:t>наименование страны</w:t>
      </w:r>
    </w:p>
    <w:p w14:paraId="35229C38">
      <w:pPr>
        <w:jc w:val="both"/>
        <w:rPr>
          <w:rFonts w:ascii="GHEA Grapalat" w:hAnsi="GHEA Grapalat"/>
          <w:highlight w:val="none"/>
        </w:rPr>
      </w:pPr>
    </w:p>
    <w:p w14:paraId="415AC36E">
      <w:pPr>
        <w:jc w:val="both"/>
        <w:rPr>
          <w:rFonts w:ascii="GHEA Grapalat" w:hAnsi="GHEA Grapalat"/>
          <w:highlight w:val="none"/>
        </w:rPr>
      </w:pPr>
      <w:r>
        <w:rPr>
          <w:rFonts w:ascii="GHEA Grapalat" w:hAnsi="GHEA Grapalat"/>
          <w:highlight w:val="none"/>
        </w:rPr>
        <w:t>Данные       ----------------------------------------  следующие:</w:t>
      </w:r>
    </w:p>
    <w:p w14:paraId="70EDB759">
      <w:pPr>
        <w:spacing w:after="160"/>
        <w:ind w:left="1843"/>
        <w:rPr>
          <w:rFonts w:ascii="GHEA Grapalat" w:hAnsi="GHEA Grapalat" w:cs="Sylfaen"/>
          <w:sz w:val="16"/>
          <w:highlight w:val="none"/>
          <w:lang w:val="hy-AM"/>
        </w:rPr>
      </w:pPr>
      <w:r>
        <w:rPr>
          <w:rFonts w:ascii="GHEA Grapalat" w:hAnsi="GHEA Grapalat"/>
          <w:sz w:val="16"/>
          <w:highlight w:val="none"/>
        </w:rPr>
        <w:t>наименование участника</w:t>
      </w:r>
    </w:p>
    <w:p w14:paraId="7BD894A9">
      <w:pPr>
        <w:jc w:val="both"/>
        <w:rPr>
          <w:rFonts w:ascii="GHEA Grapalat" w:hAnsi="GHEA Grapalat"/>
          <w:highlight w:val="none"/>
        </w:rPr>
      </w:pPr>
    </w:p>
    <w:p w14:paraId="1B0444C4">
      <w:pPr>
        <w:jc w:val="both"/>
        <w:rPr>
          <w:rFonts w:ascii="GHEA Grapalat" w:hAnsi="GHEA Grapalat"/>
          <w:highlight w:val="none"/>
        </w:rPr>
      </w:pPr>
      <w:r>
        <w:rPr>
          <w:rFonts w:ascii="GHEA Grapalat" w:hAnsi="GHEA Grapalat"/>
          <w:highlight w:val="none"/>
        </w:rPr>
        <w:t>Учетный номер налогоплательщика               ________________</w:t>
      </w:r>
    </w:p>
    <w:p w14:paraId="114DE5B9">
      <w:pPr>
        <w:tabs>
          <w:tab w:val="left" w:pos="7371"/>
        </w:tabs>
        <w:ind w:left="4111"/>
        <w:jc w:val="both"/>
        <w:rPr>
          <w:rFonts w:ascii="GHEA Grapalat" w:hAnsi="GHEA Grapalat" w:cs="Arial"/>
          <w:sz w:val="16"/>
          <w:highlight w:val="none"/>
        </w:rPr>
      </w:pPr>
      <w:r>
        <w:rPr>
          <w:rFonts w:ascii="GHEA Grapalat" w:hAnsi="GHEA Grapalat"/>
          <w:sz w:val="16"/>
          <w:highlight w:val="none"/>
        </w:rPr>
        <w:t xml:space="preserve">               учетный номер налогоплательщика</w:t>
      </w:r>
    </w:p>
    <w:p w14:paraId="0F9163CA">
      <w:pPr>
        <w:jc w:val="both"/>
        <w:rPr>
          <w:rFonts w:ascii="GHEA Grapalat" w:hAnsi="GHEA Grapalat"/>
          <w:highlight w:val="none"/>
        </w:rPr>
      </w:pPr>
    </w:p>
    <w:p w14:paraId="7F9AF2B1">
      <w:pPr>
        <w:jc w:val="both"/>
        <w:rPr>
          <w:rFonts w:ascii="GHEA Grapalat" w:hAnsi="GHEA Grapalat"/>
          <w:highlight w:val="none"/>
        </w:rPr>
      </w:pPr>
      <w:r>
        <w:rPr>
          <w:rFonts w:ascii="GHEA Grapalat" w:hAnsi="GHEA Grapalat"/>
          <w:highlight w:val="none"/>
        </w:rPr>
        <w:t>Адрес электронной почты                            __________________</w:t>
      </w:r>
    </w:p>
    <w:p w14:paraId="310B7290">
      <w:pPr>
        <w:tabs>
          <w:tab w:val="left" w:pos="6946"/>
        </w:tabs>
        <w:ind w:left="3402" w:firstLine="6"/>
        <w:jc w:val="both"/>
        <w:rPr>
          <w:rFonts w:ascii="GHEA Grapalat" w:hAnsi="GHEA Grapalat"/>
          <w:sz w:val="16"/>
          <w:highlight w:val="none"/>
        </w:rPr>
      </w:pPr>
      <w:r>
        <w:rPr>
          <w:rFonts w:ascii="GHEA Grapalat" w:hAnsi="GHEA Grapalat"/>
          <w:sz w:val="16"/>
          <w:highlight w:val="none"/>
        </w:rPr>
        <w:t xml:space="preserve">                                  адрес электронной</w:t>
      </w:r>
      <w:r>
        <w:rPr>
          <w:rFonts w:ascii="GHEA Grapalat" w:hAnsi="GHEA Grapalat"/>
          <w:sz w:val="16"/>
          <w:highlight w:val="none"/>
        </w:rPr>
        <w:tab/>
      </w:r>
      <w:r>
        <w:rPr>
          <w:rFonts w:ascii="GHEA Grapalat" w:hAnsi="GHEA Grapalat"/>
          <w:sz w:val="16"/>
          <w:highlight w:val="none"/>
        </w:rPr>
        <w:t>почты</w:t>
      </w:r>
    </w:p>
    <w:p w14:paraId="652CDD86">
      <w:pPr>
        <w:jc w:val="both"/>
        <w:rPr>
          <w:rFonts w:ascii="GHEA Grapalat" w:hAnsi="GHEA Grapalat"/>
          <w:highlight w:val="none"/>
        </w:rPr>
      </w:pPr>
    </w:p>
    <w:p w14:paraId="6FDBADB5">
      <w:pPr>
        <w:jc w:val="both"/>
        <w:rPr>
          <w:rFonts w:ascii="GHEA Grapalat" w:hAnsi="GHEA Grapalat"/>
          <w:highlight w:val="none"/>
        </w:rPr>
      </w:pPr>
      <w:r>
        <w:rPr>
          <w:rFonts w:ascii="GHEA Grapalat" w:hAnsi="GHEA Grapalat"/>
          <w:highlight w:val="none"/>
        </w:rPr>
        <w:t>Адрес деятельности              ------------------------------------------------------------</w:t>
      </w:r>
    </w:p>
    <w:p w14:paraId="76CE437D">
      <w:pPr>
        <w:jc w:val="both"/>
        <w:rPr>
          <w:rFonts w:ascii="GHEA Grapalat" w:hAnsi="GHEA Grapalat"/>
          <w:sz w:val="18"/>
          <w:szCs w:val="18"/>
          <w:highlight w:val="none"/>
        </w:rPr>
      </w:pPr>
      <w:r>
        <w:rPr>
          <w:rFonts w:ascii="GHEA Grapalat" w:hAnsi="GHEA Grapalat"/>
          <w:highlight w:val="none"/>
        </w:rPr>
        <w:t xml:space="preserve">                                                                      </w:t>
      </w:r>
      <w:r>
        <w:rPr>
          <w:rFonts w:ascii="GHEA Grapalat" w:hAnsi="GHEA Grapalat"/>
          <w:sz w:val="18"/>
          <w:szCs w:val="18"/>
          <w:highlight w:val="none"/>
        </w:rPr>
        <w:t>адрес деятельности</w:t>
      </w:r>
    </w:p>
    <w:p w14:paraId="5ABD54C7">
      <w:pPr>
        <w:jc w:val="both"/>
        <w:rPr>
          <w:rFonts w:ascii="GHEA Grapalat" w:hAnsi="GHEA Grapalat"/>
          <w:sz w:val="18"/>
          <w:szCs w:val="18"/>
          <w:highlight w:val="none"/>
        </w:rPr>
      </w:pPr>
    </w:p>
    <w:p w14:paraId="320B2103">
      <w:pPr>
        <w:jc w:val="both"/>
        <w:rPr>
          <w:rFonts w:ascii="GHEA Grapalat" w:hAnsi="GHEA Grapalat"/>
          <w:highlight w:val="none"/>
        </w:rPr>
      </w:pPr>
      <w:r>
        <w:rPr>
          <w:rFonts w:ascii="GHEA Grapalat" w:hAnsi="GHEA Grapalat"/>
          <w:highlight w:val="none"/>
        </w:rPr>
        <w:t xml:space="preserve">Номер телефона                     ------------------------------------------------------------- </w:t>
      </w:r>
    </w:p>
    <w:p w14:paraId="51AE9DD8">
      <w:pPr>
        <w:tabs>
          <w:tab w:val="left" w:pos="7371"/>
        </w:tabs>
        <w:spacing w:after="160"/>
        <w:ind w:left="3544" w:firstLine="3"/>
        <w:jc w:val="both"/>
        <w:rPr>
          <w:rFonts w:ascii="GHEA Grapalat" w:hAnsi="GHEA Grapalat"/>
          <w:sz w:val="16"/>
          <w:highlight w:val="none"/>
        </w:rPr>
      </w:pPr>
      <w:r>
        <w:rPr>
          <w:rFonts w:ascii="GHEA Grapalat" w:hAnsi="GHEA Grapalat"/>
          <w:sz w:val="16"/>
          <w:highlight w:val="none"/>
        </w:rPr>
        <w:t xml:space="preserve">                                 Номер телефона</w:t>
      </w:r>
    </w:p>
    <w:p w14:paraId="2F1DE89E">
      <w:pPr>
        <w:tabs>
          <w:tab w:val="left" w:pos="7371"/>
        </w:tabs>
        <w:spacing w:after="160"/>
        <w:ind w:left="3544" w:firstLine="3"/>
        <w:jc w:val="both"/>
        <w:rPr>
          <w:rFonts w:ascii="GHEA Grapalat" w:hAnsi="GHEA Grapalat"/>
          <w:sz w:val="16"/>
          <w:highlight w:val="none"/>
        </w:rPr>
      </w:pPr>
    </w:p>
    <w:p w14:paraId="2406CC3C">
      <w:pPr>
        <w:widowControl w:val="0"/>
        <w:jc w:val="both"/>
        <w:rPr>
          <w:rFonts w:ascii="GHEA Grapalat" w:hAnsi="GHEA Grapalat"/>
          <w:highlight w:val="none"/>
        </w:rPr>
      </w:pPr>
    </w:p>
    <w:p w14:paraId="6CE5AE06">
      <w:pPr>
        <w:widowControl w:val="0"/>
        <w:jc w:val="both"/>
        <w:rPr>
          <w:rFonts w:ascii="GHEA Grapalat" w:hAnsi="GHEA Grapalat"/>
          <w:highlight w:val="none"/>
        </w:rPr>
      </w:pPr>
    </w:p>
    <w:p w14:paraId="67C78C99">
      <w:pPr>
        <w:widowControl w:val="0"/>
        <w:jc w:val="both"/>
        <w:rPr>
          <w:rFonts w:ascii="GHEA Grapalat" w:hAnsi="GHEA Grapalat"/>
          <w:highlight w:val="none"/>
        </w:rPr>
      </w:pPr>
    </w:p>
    <w:p w14:paraId="26FA87DA">
      <w:pPr>
        <w:widowControl w:val="0"/>
        <w:jc w:val="both"/>
        <w:rPr>
          <w:rFonts w:ascii="GHEA Grapalat" w:hAnsi="GHEA Grapalat"/>
          <w:highlight w:val="none"/>
        </w:rPr>
      </w:pPr>
    </w:p>
    <w:p w14:paraId="20B5BFB4">
      <w:pPr>
        <w:widowControl w:val="0"/>
        <w:jc w:val="both"/>
        <w:rPr>
          <w:rFonts w:ascii="GHEA Grapalat" w:hAnsi="GHEA Grapalat"/>
          <w:highlight w:val="none"/>
        </w:rPr>
      </w:pPr>
      <w:r>
        <w:rPr>
          <w:rFonts w:ascii="GHEA Grapalat" w:hAnsi="GHEA Grapalat"/>
          <w:highlight w:val="none"/>
        </w:rPr>
        <w:t>Настоящим _________________________________объявляет и подтверждает,что:</w:t>
      </w:r>
    </w:p>
    <w:p w14:paraId="2B7DA8B8">
      <w:pPr>
        <w:widowControl w:val="0"/>
        <w:spacing w:after="120"/>
        <w:ind w:left="2835"/>
        <w:jc w:val="both"/>
        <w:rPr>
          <w:rFonts w:ascii="GHEA Grapalat" w:hAnsi="GHEA Grapalat"/>
          <w:sz w:val="16"/>
          <w:highlight w:val="none"/>
        </w:rPr>
      </w:pPr>
      <w:r>
        <w:rPr>
          <w:rFonts w:ascii="GHEA Grapalat" w:hAnsi="GHEA Grapalat"/>
          <w:sz w:val="16"/>
          <w:highlight w:val="none"/>
        </w:rPr>
        <w:t>наименование участника</w:t>
      </w:r>
    </w:p>
    <w:p w14:paraId="6B6EF8BE">
      <w:pPr>
        <w:widowControl w:val="0"/>
        <w:spacing w:after="120"/>
        <w:ind w:left="2835"/>
        <w:jc w:val="both"/>
        <w:rPr>
          <w:rFonts w:ascii="GHEA Grapalat" w:hAnsi="GHEA Grapalat"/>
          <w:sz w:val="16"/>
          <w:highlight w:val="none"/>
        </w:rPr>
      </w:pPr>
    </w:p>
    <w:p w14:paraId="6674D5D4">
      <w:pPr>
        <w:ind w:firstLine="709"/>
        <w:rPr>
          <w:rFonts w:ascii="GHEA Grapalat" w:hAnsi="GHEA Grapalat"/>
          <w:sz w:val="20"/>
          <w:highlight w:val="none"/>
          <w:lang w:val="es-ES"/>
        </w:rPr>
      </w:pPr>
      <w:r>
        <w:rPr>
          <w:rFonts w:ascii="GHEA Grapalat" w:hAnsi="GHEA Grapalat" w:cs="Arial"/>
          <w:sz w:val="20"/>
          <w:szCs w:val="20"/>
          <w:highlight w:val="none"/>
        </w:rPr>
        <w:t>1</w:t>
      </w:r>
      <w:r>
        <w:rPr>
          <w:rFonts w:ascii="GHEA Grapalat" w:hAnsi="GHEA Grapalat" w:cs="Arial"/>
          <w:sz w:val="20"/>
          <w:szCs w:val="20"/>
          <w:highlight w:val="none"/>
          <w:lang w:val="es-ES"/>
        </w:rPr>
        <w:t>)</w:t>
      </w:r>
      <w:r>
        <w:rPr>
          <w:rFonts w:ascii="GHEA Grapalat" w:hAnsi="GHEA Grapalat"/>
          <w:sz w:val="20"/>
          <w:highlight w:val="none"/>
          <w:lang w:val="hy-AM"/>
        </w:rPr>
        <w:t xml:space="preserve">  </w:t>
      </w:r>
      <w:r>
        <w:rPr>
          <w:rFonts w:ascii="GHEA Grapalat" w:hAnsi="GHEA Grapalat"/>
          <w:sz w:val="20"/>
          <w:highlight w:val="none"/>
          <w:u w:val="single"/>
          <w:lang w:val="hy-AM"/>
        </w:rPr>
        <w:t xml:space="preserve">                                                </w:t>
      </w:r>
      <w:r>
        <w:rPr>
          <w:rFonts w:ascii="GHEA Grapalat" w:hAnsi="GHEA Grapalat"/>
          <w:sz w:val="20"/>
          <w:highlight w:val="none"/>
          <w:u w:val="single"/>
          <w:lang w:val="es-ES"/>
        </w:rPr>
        <w:t xml:space="preserve">                         </w:t>
      </w:r>
      <w:r>
        <w:rPr>
          <w:rFonts w:ascii="GHEA Grapalat" w:hAnsi="GHEA Grapalat"/>
          <w:sz w:val="20"/>
          <w:highlight w:val="none"/>
          <w:u w:val="single"/>
          <w:lang w:val="hy-AM"/>
        </w:rPr>
        <w:t xml:space="preserve">          </w:t>
      </w:r>
      <w:r>
        <w:rPr>
          <w:rFonts w:ascii="GHEA Grapalat" w:hAnsi="GHEA Grapalat"/>
          <w:sz w:val="20"/>
          <w:highlight w:val="none"/>
          <w:u w:val="single"/>
        </w:rPr>
        <w:t xml:space="preserve">и </w:t>
      </w:r>
      <w:r>
        <w:rPr>
          <w:rFonts w:ascii="GHEA Grapalat" w:hAnsi="GHEA Grapalat"/>
          <w:highlight w:val="none"/>
          <w:lang w:val="hy-AM"/>
        </w:rPr>
        <w:t>аффилированные</w:t>
      </w:r>
      <w:r>
        <w:rPr>
          <w:rFonts w:ascii="GHEA Grapalat" w:hAnsi="GHEA Grapalat"/>
          <w:highlight w:val="none"/>
        </w:rPr>
        <w:t xml:space="preserve"> с ним</w:t>
      </w:r>
      <w:r>
        <w:rPr>
          <w:rFonts w:ascii="GHEA Grapalat" w:hAnsi="GHEA Grapalat"/>
          <w:highlight w:val="none"/>
          <w:lang w:val="hy-AM"/>
        </w:rPr>
        <w:t xml:space="preserve"> </w:t>
      </w:r>
    </w:p>
    <w:p w14:paraId="6B0009DF">
      <w:pPr>
        <w:widowControl w:val="0"/>
        <w:spacing w:after="120"/>
        <w:ind w:left="2835"/>
        <w:rPr>
          <w:rFonts w:ascii="GHEA Grapalat" w:hAnsi="GHEA Grapalat"/>
          <w:sz w:val="16"/>
          <w:highlight w:val="none"/>
        </w:rPr>
      </w:pPr>
      <w:r>
        <w:rPr>
          <w:rFonts w:ascii="GHEA Grapalat" w:hAnsi="GHEA Grapalat"/>
          <w:sz w:val="20"/>
          <w:highlight w:val="none"/>
          <w:lang w:val="hy-AM"/>
        </w:rPr>
        <w:tab/>
      </w:r>
      <w:r>
        <w:rPr>
          <w:rFonts w:ascii="GHEA Grapalat" w:hAnsi="GHEA Grapalat"/>
          <w:sz w:val="20"/>
          <w:highlight w:val="none"/>
          <w:lang w:val="hy-AM"/>
        </w:rPr>
        <w:tab/>
      </w:r>
      <w:r>
        <w:rPr>
          <w:rFonts w:ascii="GHEA Grapalat" w:hAnsi="GHEA Grapalat"/>
          <w:sz w:val="16"/>
          <w:highlight w:val="none"/>
        </w:rPr>
        <w:t>наименование участника</w:t>
      </w:r>
    </w:p>
    <w:p w14:paraId="67B39E1F">
      <w:pPr>
        <w:rPr>
          <w:rFonts w:ascii="GHEA Grapalat" w:hAnsi="GHEA Grapalat"/>
          <w:i/>
          <w:sz w:val="16"/>
          <w:highlight w:val="none"/>
          <w:vertAlign w:val="superscript"/>
          <w:lang w:val="es-ES"/>
        </w:rPr>
      </w:pPr>
    </w:p>
    <w:p w14:paraId="2930CFC9">
      <w:pPr>
        <w:rPr>
          <w:rFonts w:ascii="GHEA Grapalat" w:hAnsi="GHEA Grapalat" w:cs="Sylfaen"/>
          <w:sz w:val="20"/>
          <w:highlight w:val="none"/>
          <w:lang w:val="hy-AM"/>
        </w:rPr>
      </w:pPr>
      <w:r>
        <w:rPr>
          <w:rFonts w:ascii="GHEA Grapalat" w:hAnsi="GHEA Grapalat"/>
          <w:highlight w:val="none"/>
          <w:lang w:val="hy-AM"/>
        </w:rPr>
        <w:t>лица</w:t>
      </w:r>
      <w:r>
        <w:rPr>
          <w:rFonts w:ascii="GHEA Grapalat" w:hAnsi="GHEA Grapalat" w:cs="Arial"/>
          <w:sz w:val="20"/>
          <w:szCs w:val="20"/>
          <w:highlight w:val="none"/>
          <w:lang w:val="es-ES"/>
        </w:rPr>
        <w:t xml:space="preserve"> </w:t>
      </w:r>
      <w:r>
        <w:rPr>
          <w:rFonts w:ascii="GHEA Grapalat" w:hAnsi="GHEA Grapalat" w:cs="Arial"/>
          <w:sz w:val="20"/>
          <w:szCs w:val="20"/>
          <w:highlight w:val="none"/>
          <w:lang w:val="hy-AM"/>
        </w:rPr>
        <w:t xml:space="preserve"> </w:t>
      </w:r>
      <w:r>
        <w:rPr>
          <w:rFonts w:ascii="GHEA Grapalat" w:hAnsi="GHEA Grapalat"/>
          <w:highlight w:val="none"/>
          <w:lang w:val="hy-AM"/>
        </w:rPr>
        <w:t xml:space="preserve">удовлетворяют </w:t>
      </w:r>
      <w:r>
        <w:rPr>
          <w:rFonts w:ascii="GHEA Grapalat" w:hAnsi="GHEA Grapalat"/>
          <w:color w:val="000000" w:themeColor="text1"/>
          <w:spacing w:val="-4"/>
          <w:highlight w:val="none"/>
          <w14:textFill>
            <w14:solidFill>
              <w14:schemeClr w14:val="tx1"/>
            </w14:solidFill>
          </w14:textFill>
        </w:rPr>
        <w:t>требованиям</w:t>
      </w:r>
      <w:r>
        <w:rPr>
          <w:rFonts w:ascii="GHEA Grapalat" w:hAnsi="GHEA Grapalat"/>
          <w:color w:val="000000" w:themeColor="text1"/>
          <w:highlight w:val="none"/>
          <w:lang w:val="es-ES"/>
          <w14:textFill>
            <w14:solidFill>
              <w14:schemeClr w14:val="tx1"/>
            </w14:solidFill>
          </w14:textFill>
        </w:rPr>
        <w:t xml:space="preserve"> </w:t>
      </w:r>
      <w:r>
        <w:rPr>
          <w:rFonts w:ascii="GHEA Grapalat" w:hAnsi="GHEA Grapalat"/>
          <w:color w:val="000000" w:themeColor="text1"/>
          <w:spacing w:val="-4"/>
          <w:highlight w:val="none"/>
          <w14:textFill>
            <w14:solidFill>
              <w14:schemeClr w14:val="tx1"/>
            </w14:solidFill>
          </w14:textFill>
        </w:rPr>
        <w:t>права</w:t>
      </w:r>
      <w:r>
        <w:rPr>
          <w:rFonts w:ascii="GHEA Grapalat" w:hAnsi="GHEA Grapalat"/>
          <w:color w:val="000000" w:themeColor="text1"/>
          <w:spacing w:val="-4"/>
          <w:highlight w:val="none"/>
          <w:lang w:val="es-ES"/>
          <w14:textFill>
            <w14:solidFill>
              <w14:schemeClr w14:val="tx1"/>
            </w14:solidFill>
          </w14:textFill>
        </w:rPr>
        <w:t xml:space="preserve"> </w:t>
      </w:r>
      <w:r>
        <w:rPr>
          <w:rFonts w:ascii="GHEA Grapalat" w:hAnsi="GHEA Grapalat"/>
          <w:color w:val="000000" w:themeColor="text1"/>
          <w:spacing w:val="-4"/>
          <w:highlight w:val="none"/>
          <w14:textFill>
            <w14:solidFill>
              <w14:schemeClr w14:val="tx1"/>
            </w14:solidFill>
          </w14:textFill>
        </w:rPr>
        <w:t>участия</w:t>
      </w:r>
      <w:r>
        <w:rPr>
          <w:rFonts w:ascii="GHEA Grapalat" w:hAnsi="GHEA Grapalat"/>
          <w:color w:val="000000" w:themeColor="text1"/>
          <w:highlight w:val="none"/>
          <w:lang w:val="es-ES"/>
          <w14:textFill>
            <w14:solidFill>
              <w14:schemeClr w14:val="tx1"/>
            </w14:solidFill>
          </w14:textFill>
        </w:rPr>
        <w:t xml:space="preserve"> </w:t>
      </w:r>
      <w:r>
        <w:rPr>
          <w:rFonts w:ascii="GHEA Grapalat" w:hAnsi="GHEA Grapalat"/>
          <w:color w:val="000000" w:themeColor="text1"/>
          <w:spacing w:val="-4"/>
          <w:highlight w:val="none"/>
          <w14:textFill>
            <w14:solidFill>
              <w14:schemeClr w14:val="tx1"/>
            </w14:solidFill>
          </w14:textFill>
        </w:rPr>
        <w:t>установленным</w:t>
      </w:r>
      <w:r>
        <w:rPr>
          <w:rFonts w:ascii="GHEA Grapalat" w:hAnsi="GHEA Grapalat"/>
          <w:color w:val="000000" w:themeColor="text1"/>
          <w:spacing w:val="-4"/>
          <w:highlight w:val="none"/>
          <w:lang w:val="es-ES"/>
          <w14:textFill>
            <w14:solidFill>
              <w14:schemeClr w14:val="tx1"/>
            </w14:solidFill>
          </w14:textFill>
        </w:rPr>
        <w:t xml:space="preserve"> </w:t>
      </w:r>
      <w:r>
        <w:rPr>
          <w:rFonts w:ascii="GHEA Grapalat" w:hAnsi="GHEA Grapalat"/>
          <w:color w:val="000000" w:themeColor="text1"/>
          <w:spacing w:val="-4"/>
          <w:highlight w:val="none"/>
          <w14:textFill>
            <w14:solidFill>
              <w14:schemeClr w14:val="tx1"/>
            </w14:solidFill>
          </w14:textFill>
        </w:rPr>
        <w:t xml:space="preserve">приглашением на </w:t>
      </w:r>
      <w:r>
        <w:rPr>
          <w:rFonts w:ascii="GHEA Grapalat" w:hAnsi="GHEA Grapalat"/>
          <w:spacing w:val="-4"/>
          <w:highlight w:val="none"/>
        </w:rPr>
        <w:t xml:space="preserve">на </w:t>
      </w:r>
      <w:r>
        <w:rPr>
          <w:rFonts w:ascii="GHEA Grapalat" w:hAnsi="GHEA Grapalat"/>
          <w:highlight w:val="none"/>
          <w:lang w:val="ru-RU"/>
        </w:rPr>
        <w:t>запрос котировок</w:t>
      </w:r>
      <w:r>
        <w:rPr>
          <w:rFonts w:ascii="GHEA Grapalat" w:hAnsi="GHEA Grapalat"/>
          <w:color w:val="000000" w:themeColor="text1"/>
          <w:spacing w:val="-4"/>
          <w:highlight w:val="none"/>
          <w:lang w:val="es-ES"/>
          <w14:textFill>
            <w14:solidFill>
              <w14:schemeClr w14:val="tx1"/>
            </w14:solidFill>
          </w14:textFill>
        </w:rPr>
        <w:t xml:space="preserve"> </w:t>
      </w:r>
      <w:r>
        <w:rPr>
          <w:rFonts w:ascii="GHEA Grapalat" w:hAnsi="GHEA Grapalat"/>
          <w:color w:val="000000" w:themeColor="text1"/>
          <w:highlight w:val="none"/>
          <w14:textFill>
            <w14:solidFill>
              <w14:schemeClr w14:val="tx1"/>
            </w14:solidFill>
          </w14:textFill>
        </w:rPr>
        <w:t xml:space="preserve">под кодом </w:t>
      </w:r>
      <w:r>
        <w:rPr>
          <w:rFonts w:ascii="GHEA Grapalat" w:hAnsi="GHEA Grapalat"/>
          <w:color w:val="000000" w:themeColor="text1"/>
          <w:highlight w:val="none"/>
          <w:lang w:val="es-ES"/>
          <w14:textFill>
            <w14:solidFill>
              <w14:schemeClr w14:val="tx1"/>
            </w14:solidFill>
          </w14:textFill>
        </w:rPr>
        <w:t xml:space="preserve"> </w:t>
      </w:r>
      <w:r>
        <w:rPr>
          <w:rFonts w:ascii="GHEA Grapalat" w:hAnsi="GHEA Grapalat"/>
          <w:highlight w:val="none"/>
        </w:rPr>
        <w:t>"</w:t>
      </w:r>
      <w:r>
        <w:rPr>
          <w:rFonts w:ascii="GHEA Grapalat" w:hAnsi="GHEA Grapalat"/>
          <w:highlight w:val="none"/>
          <w:lang w:val="en-US"/>
        </w:rPr>
        <w:t>ՀԲՖ-ԳՀԾՁԲ-01/04</w:t>
      </w:r>
      <w:r>
        <w:rPr>
          <w:rFonts w:ascii="GHEA Grapalat" w:hAnsi="GHEA Grapalat"/>
          <w:highlight w:val="none"/>
        </w:rPr>
        <w:t>"*,</w:t>
      </w:r>
      <w:r>
        <w:rPr>
          <w:rFonts w:ascii="GHEA Grapalat" w:hAnsi="GHEA Grapalat"/>
          <w:b/>
          <w:color w:val="000000" w:themeColor="text1"/>
          <w:highlight w:val="none"/>
          <w14:textFill>
            <w14:solidFill>
              <w14:schemeClr w14:val="tx1"/>
            </w14:solidFill>
          </w14:textFill>
        </w:rPr>
        <w:t>и</w:t>
      </w:r>
      <w:r>
        <w:rPr>
          <w:rFonts w:ascii="GHEA Grapalat" w:hAnsi="GHEA Grapalat"/>
          <w:sz w:val="20"/>
          <w:highlight w:val="none"/>
          <w:u w:val="single"/>
          <w:lang w:val="hy-AM"/>
        </w:rPr>
        <w:t xml:space="preserve">  </w:t>
      </w:r>
      <w:r>
        <w:rPr>
          <w:rFonts w:ascii="GHEA Grapalat" w:hAnsi="GHEA Grapalat"/>
          <w:sz w:val="20"/>
          <w:highlight w:val="none"/>
          <w:u w:val="single"/>
        </w:rPr>
        <w:t>-----------------------------------------</w:t>
      </w:r>
      <w:r>
        <w:rPr>
          <w:rFonts w:ascii="GHEA Grapalat" w:hAnsi="GHEA Grapalat"/>
          <w:sz w:val="20"/>
          <w:highlight w:val="none"/>
          <w:u w:val="single"/>
          <w:lang w:val="hy-AM"/>
        </w:rPr>
        <w:t xml:space="preserve">                                    </w:t>
      </w:r>
      <w:r>
        <w:rPr>
          <w:rFonts w:ascii="GHEA Grapalat" w:hAnsi="GHEA Grapalat"/>
          <w:sz w:val="20"/>
          <w:highlight w:val="none"/>
          <w:u w:val="single"/>
          <w:lang w:val="es-ES"/>
        </w:rPr>
        <w:t xml:space="preserve">                         </w:t>
      </w:r>
      <w:r>
        <w:rPr>
          <w:rFonts w:ascii="GHEA Grapalat" w:hAnsi="GHEA Grapalat"/>
          <w:sz w:val="20"/>
          <w:highlight w:val="none"/>
          <w:u w:val="single"/>
          <w:lang w:val="hy-AM"/>
        </w:rPr>
        <w:t xml:space="preserve">          </w:t>
      </w:r>
      <w:r>
        <w:rPr>
          <w:rFonts w:ascii="GHEA Grapalat" w:hAnsi="GHEA Grapalat" w:cs="Sylfaen"/>
          <w:sz w:val="20"/>
          <w:highlight w:val="none"/>
          <w:lang w:val="hy-AM"/>
        </w:rPr>
        <w:t xml:space="preserve"> </w:t>
      </w:r>
    </w:p>
    <w:p w14:paraId="2E044463">
      <w:pPr>
        <w:tabs>
          <w:tab w:val="left" w:pos="6450"/>
        </w:tabs>
        <w:rPr>
          <w:rFonts w:ascii="GHEA Grapalat" w:hAnsi="GHEA Grapalat"/>
          <w:sz w:val="16"/>
          <w:highlight w:val="none"/>
        </w:rPr>
      </w:pPr>
      <w:r>
        <w:rPr>
          <w:rFonts w:ascii="GHEA Grapalat" w:hAnsi="GHEA Grapalat" w:cs="Sylfaen"/>
          <w:sz w:val="20"/>
          <w:highlight w:val="none"/>
          <w:lang w:val="es-ES"/>
        </w:rPr>
        <w:t xml:space="preserve">                                                         </w:t>
      </w:r>
      <w:r>
        <w:rPr>
          <w:rFonts w:ascii="GHEA Grapalat" w:hAnsi="GHEA Grapalat" w:cs="Sylfaen"/>
          <w:sz w:val="20"/>
          <w:highlight w:val="none"/>
        </w:rPr>
        <w:t xml:space="preserve">                                            </w:t>
      </w:r>
      <w:r>
        <w:rPr>
          <w:rFonts w:ascii="GHEA Grapalat" w:hAnsi="GHEA Grapalat" w:cs="Sylfaen"/>
          <w:sz w:val="20"/>
          <w:highlight w:val="none"/>
          <w:lang w:val="es-ES"/>
        </w:rPr>
        <w:t xml:space="preserve"> </w:t>
      </w:r>
      <w:r>
        <w:rPr>
          <w:rFonts w:ascii="GHEA Grapalat" w:hAnsi="GHEA Grapalat"/>
          <w:sz w:val="16"/>
          <w:highlight w:val="none"/>
        </w:rPr>
        <w:t>наименование участника</w:t>
      </w:r>
    </w:p>
    <w:p w14:paraId="562A4B3A">
      <w:pPr>
        <w:widowControl w:val="0"/>
        <w:spacing w:after="160"/>
        <w:ind w:left="426"/>
        <w:jc w:val="both"/>
        <w:rPr>
          <w:rFonts w:ascii="GHEA Grapalat" w:hAnsi="GHEA Grapalat" w:cs="Arial"/>
          <w:highlight w:val="none"/>
        </w:rPr>
      </w:pPr>
      <w:r>
        <w:rPr>
          <w:rFonts w:ascii="GHEA Grapalat" w:hAnsi="GHEA Grapalat"/>
          <w:color w:val="000000" w:themeColor="text1"/>
          <w:highlight w:val="none"/>
          <w14:textFill>
            <w14:solidFill>
              <w14:schemeClr w14:val="tx1"/>
            </w14:solidFill>
          </w14:textFill>
        </w:rPr>
        <w:t>обязуется в случае признания отобранным участником в порядке и сроки, установленные приглашением  представить обеспечение квалификаци ,</w:t>
      </w:r>
    </w:p>
    <w:p w14:paraId="63819CCE">
      <w:pPr>
        <w:pStyle w:val="76"/>
        <w:widowControl w:val="0"/>
        <w:numPr>
          <w:ilvl w:val="0"/>
          <w:numId w:val="3"/>
        </w:numPr>
        <w:tabs>
          <w:tab w:val="left" w:pos="567"/>
        </w:tabs>
        <w:spacing w:after="160"/>
        <w:jc w:val="both"/>
        <w:rPr>
          <w:rFonts w:ascii="GHEA Grapalat" w:hAnsi="GHEA Grapalat" w:cs="Arial"/>
          <w:highlight w:val="none"/>
        </w:rPr>
      </w:pPr>
      <w:r>
        <w:rPr>
          <w:rFonts w:ascii="GHEA Grapalat" w:hAnsi="GHEA Grapalat"/>
          <w:highlight w:val="none"/>
        </w:rPr>
        <w:t xml:space="preserve"> в рамках участия в открытом конкурсе под кодом "</w:t>
      </w:r>
      <w:r>
        <w:rPr>
          <w:rFonts w:ascii="GHEA Grapalat" w:hAnsi="GHEA Grapalat"/>
          <w:highlight w:val="none"/>
          <w:lang w:val="en-US"/>
        </w:rPr>
        <w:t>ՀԲՖ-ԳՀԾՁԲ-01/04</w:t>
      </w:r>
      <w:r>
        <w:rPr>
          <w:rFonts w:ascii="GHEA Grapalat" w:hAnsi="GHEA Grapalat"/>
          <w:highlight w:val="none"/>
        </w:rPr>
        <w:t>"*</w:t>
      </w:r>
    </w:p>
    <w:p w14:paraId="622E1614">
      <w:pPr>
        <w:pStyle w:val="76"/>
        <w:widowControl w:val="0"/>
        <w:numPr>
          <w:ilvl w:val="0"/>
          <w:numId w:val="4"/>
        </w:numPr>
        <w:tabs>
          <w:tab w:val="left" w:pos="567"/>
        </w:tabs>
        <w:spacing w:after="160"/>
        <w:jc w:val="both"/>
        <w:rPr>
          <w:rFonts w:ascii="GHEA Grapalat" w:hAnsi="GHEA Grapalat"/>
          <w:highlight w:val="none"/>
        </w:rPr>
      </w:pPr>
      <w:r>
        <w:rPr>
          <w:rFonts w:ascii="GHEA Grapalat" w:hAnsi="GHEA Grapalat"/>
          <w:highlight w:val="none"/>
        </w:rPr>
        <w:t xml:space="preserve">не допускал и (или) не допустит </w:t>
      </w:r>
      <w:r>
        <w:rPr>
          <w:rFonts w:ascii="GHEA Grapalat" w:hAnsi="GHEA Grapalat"/>
          <w:highlight w:val="none"/>
          <w:lang w:val="hy-AM"/>
        </w:rPr>
        <w:t>недобросовестн</w:t>
      </w:r>
      <w:r>
        <w:rPr>
          <w:rFonts w:ascii="GHEA Grapalat" w:hAnsi="GHEA Grapalat"/>
          <w:highlight w:val="none"/>
        </w:rPr>
        <w:t>ой</w:t>
      </w:r>
      <w:r>
        <w:rPr>
          <w:rFonts w:ascii="GHEA Grapalat" w:hAnsi="GHEA Grapalat"/>
          <w:highlight w:val="none"/>
          <w:lang w:val="hy-AM"/>
        </w:rPr>
        <w:t xml:space="preserve"> конкуренци</w:t>
      </w:r>
      <w:r>
        <w:rPr>
          <w:rFonts w:ascii="GHEA Grapalat" w:hAnsi="GHEA Grapalat"/>
          <w:highlight w:val="none"/>
        </w:rPr>
        <w:t>и, злоупотребления доминирующим положением и антиконкурентного соглашения,</w:t>
      </w:r>
    </w:p>
    <w:p w14:paraId="6235182F">
      <w:pPr>
        <w:pStyle w:val="76"/>
        <w:widowControl w:val="0"/>
        <w:numPr>
          <w:ilvl w:val="0"/>
          <w:numId w:val="4"/>
        </w:numPr>
        <w:tabs>
          <w:tab w:val="left" w:pos="567"/>
        </w:tabs>
        <w:spacing w:after="160"/>
        <w:jc w:val="both"/>
        <w:rPr>
          <w:rFonts w:ascii="GHEA Grapalat" w:hAnsi="GHEA Grapalat"/>
          <w:spacing w:val="-6"/>
          <w:highlight w:val="none"/>
        </w:rPr>
      </w:pPr>
      <w:r>
        <w:rPr>
          <w:rFonts w:ascii="GHEA Grapalat" w:hAnsi="GHEA Grapalat"/>
          <w:spacing w:val="-6"/>
          <w:highlight w:val="none"/>
        </w:rPr>
        <w:t xml:space="preserve">отсутствует случай установленного приглашением на </w:t>
      </w:r>
      <w:r>
        <w:rPr>
          <w:rFonts w:ascii="GHEA Grapalat" w:hAnsi="GHEA Grapalat"/>
          <w:highlight w:val="none"/>
          <w:lang w:val="ru-RU"/>
        </w:rPr>
        <w:t>запрос котировок</w:t>
      </w:r>
      <w:r>
        <w:rPr>
          <w:rFonts w:ascii="GHEA Grapalat" w:hAnsi="GHEA Grapalat"/>
          <w:highlight w:val="none"/>
        </w:rPr>
        <w:t xml:space="preserve"> случая     одновременного </w:t>
      </w:r>
    </w:p>
    <w:p w14:paraId="7FBC1DE4">
      <w:pPr>
        <w:pStyle w:val="33"/>
        <w:widowControl w:val="0"/>
        <w:spacing w:line="240" w:lineRule="auto"/>
        <w:ind w:firstLine="0"/>
        <w:jc w:val="left"/>
        <w:rPr>
          <w:rFonts w:ascii="GHEA Grapalat" w:hAnsi="GHEA Grapalat"/>
          <w:i w:val="0"/>
          <w:sz w:val="24"/>
          <w:highlight w:val="none"/>
        </w:rPr>
      </w:pPr>
      <w:r>
        <w:rPr>
          <w:rFonts w:ascii="GHEA Grapalat" w:hAnsi="GHEA Grapalat"/>
          <w:i w:val="0"/>
          <w:sz w:val="24"/>
          <w:highlight w:val="none"/>
        </w:rPr>
        <w:t>участия взаимосвязанных с ________________ лиц и (или) учрежденных__________</w:t>
      </w:r>
    </w:p>
    <w:p w14:paraId="3C54177A">
      <w:pPr>
        <w:widowControl w:val="0"/>
        <w:tabs>
          <w:tab w:val="left" w:pos="7938"/>
        </w:tabs>
        <w:ind w:left="3119"/>
        <w:jc w:val="both"/>
        <w:rPr>
          <w:rFonts w:ascii="GHEA Grapalat" w:hAnsi="GHEA Grapalat"/>
          <w:sz w:val="16"/>
          <w:highlight w:val="none"/>
        </w:rPr>
      </w:pPr>
      <w:r>
        <w:rPr>
          <w:rFonts w:ascii="GHEA Grapalat" w:hAnsi="GHEA Grapalat"/>
          <w:sz w:val="16"/>
          <w:highlight w:val="none"/>
        </w:rPr>
        <w:t>наименование участника</w:t>
      </w:r>
      <w:r>
        <w:rPr>
          <w:rFonts w:ascii="GHEA Grapalat" w:hAnsi="GHEA Grapalat"/>
          <w:sz w:val="16"/>
          <w:highlight w:val="none"/>
        </w:rPr>
        <w:tab/>
      </w:r>
      <w:r>
        <w:rPr>
          <w:rFonts w:ascii="GHEA Grapalat" w:hAnsi="GHEA Grapalat"/>
          <w:sz w:val="16"/>
          <w:highlight w:val="none"/>
        </w:rPr>
        <w:t>наименование</w:t>
      </w:r>
    </w:p>
    <w:p w14:paraId="3E3F6711">
      <w:pPr>
        <w:widowControl w:val="0"/>
        <w:tabs>
          <w:tab w:val="left" w:pos="7938"/>
        </w:tabs>
        <w:spacing w:after="160"/>
        <w:ind w:left="8080"/>
        <w:jc w:val="both"/>
        <w:rPr>
          <w:rFonts w:ascii="GHEA Grapalat" w:hAnsi="GHEA Grapalat" w:cs="Arial"/>
          <w:sz w:val="16"/>
          <w:highlight w:val="none"/>
        </w:rPr>
      </w:pPr>
      <w:r>
        <w:rPr>
          <w:rFonts w:ascii="GHEA Grapalat" w:hAnsi="GHEA Grapalat"/>
          <w:sz w:val="16"/>
          <w:highlight w:val="none"/>
        </w:rPr>
        <w:t>участника</w:t>
      </w:r>
    </w:p>
    <w:p w14:paraId="1EFE428B">
      <w:pPr>
        <w:widowControl w:val="0"/>
        <w:jc w:val="both"/>
        <w:rPr>
          <w:rFonts w:ascii="GHEA Grapalat" w:hAnsi="GHEA Grapalat"/>
          <w:highlight w:val="none"/>
          <w:u w:val="single"/>
        </w:rPr>
      </w:pPr>
      <w:r>
        <w:rPr>
          <w:rFonts w:ascii="GHEA Grapalat" w:hAnsi="GHEA Grapalat"/>
          <w:highlight w:val="none"/>
        </w:rPr>
        <w:t>организаций, либо организаций, имеющих принадлежащую ____________________</w:t>
      </w:r>
    </w:p>
    <w:p w14:paraId="62CD2F5A">
      <w:pPr>
        <w:widowControl w:val="0"/>
        <w:spacing w:after="160"/>
        <w:ind w:left="7088"/>
        <w:jc w:val="both"/>
        <w:rPr>
          <w:rFonts w:ascii="GHEA Grapalat" w:hAnsi="GHEA Grapalat"/>
          <w:highlight w:val="none"/>
        </w:rPr>
      </w:pPr>
      <w:r>
        <w:rPr>
          <w:rFonts w:ascii="GHEA Grapalat" w:hAnsi="GHEA Grapalat"/>
          <w:highlight w:val="none"/>
          <w:vertAlign w:val="superscript"/>
        </w:rPr>
        <w:t>наименование участника</w:t>
      </w:r>
    </w:p>
    <w:p w14:paraId="4998A8F8">
      <w:pPr>
        <w:widowControl w:val="0"/>
        <w:spacing w:after="160"/>
        <w:jc w:val="both"/>
        <w:rPr>
          <w:ins w:id="0" w:author="Inesa Kocharyan" w:date="2021-09-01T14:02:00Z"/>
          <w:rFonts w:ascii="GHEA Grapalat" w:hAnsi="GHEA Grapalat"/>
          <w:highlight w:val="none"/>
        </w:rPr>
      </w:pPr>
      <w:r>
        <w:rPr>
          <w:rFonts w:ascii="GHEA Grapalat" w:hAnsi="GHEA Grapalat"/>
          <w:highlight w:val="none"/>
        </w:rPr>
        <w:t>долю (пай) в размере более пятидесяти процентов.</w:t>
      </w:r>
    </w:p>
    <w:p w14:paraId="12186B23">
      <w:pPr>
        <w:widowControl w:val="0"/>
        <w:spacing w:after="160"/>
        <w:jc w:val="both"/>
        <w:rPr>
          <w:rFonts w:ascii="GHEA Grapalat" w:hAnsi="GHEA Grapalat"/>
          <w:highlight w:val="none"/>
        </w:rPr>
      </w:pPr>
      <w:r>
        <w:rPr>
          <w:rFonts w:ascii="GHEA Grapalat" w:hAnsi="GHEA Grapalat"/>
          <w:highlight w:val="none"/>
        </w:rPr>
        <w:t>Ниже ------------------------------------------------------ представляет ссылку на сайт,</w:t>
      </w:r>
    </w:p>
    <w:p w14:paraId="1A54B423">
      <w:pPr>
        <w:widowControl w:val="0"/>
        <w:spacing w:after="160"/>
        <w:ind w:left="1985"/>
        <w:jc w:val="both"/>
        <w:rPr>
          <w:rFonts w:ascii="GHEA Grapalat" w:hAnsi="GHEA Grapalat"/>
          <w:highlight w:val="none"/>
        </w:rPr>
      </w:pPr>
      <w:r>
        <w:rPr>
          <w:rFonts w:ascii="GHEA Grapalat" w:hAnsi="GHEA Grapalat"/>
          <w:highlight w:val="none"/>
          <w:vertAlign w:val="superscript"/>
        </w:rPr>
        <w:t>наименование участника</w:t>
      </w:r>
      <w:r>
        <w:rPr>
          <w:rFonts w:ascii="GHEA Grapalat" w:hAnsi="GHEA Grapalat"/>
          <w:highlight w:val="none"/>
        </w:rPr>
        <w:t xml:space="preserve">                                  </w:t>
      </w:r>
    </w:p>
    <w:p w14:paraId="605D0CE0">
      <w:pPr>
        <w:widowControl w:val="0"/>
        <w:tabs>
          <w:tab w:val="left" w:pos="1134"/>
        </w:tabs>
        <w:spacing w:after="160"/>
        <w:jc w:val="both"/>
        <w:rPr>
          <w:del w:id="1" w:author="Inesa Kocharyan" w:date="2021-09-01T14:03:00Z"/>
          <w:rFonts w:ascii="GHEA Grapalat" w:hAnsi="GHEA Grapalat" w:cs="Sylfaen"/>
          <w:highlight w:val="none"/>
        </w:rPr>
      </w:pPr>
      <w:r>
        <w:rPr>
          <w:rFonts w:ascii="GHEA Grapalat" w:hAnsi="GHEA Grapalat"/>
          <w:highlight w:val="none"/>
        </w:rPr>
        <w:t>содержащий информацию о реальных бенефициарах--- -------------------------------</w:t>
      </w:r>
      <w:r>
        <w:rPr>
          <w:rStyle w:val="14"/>
          <w:rFonts w:ascii="GHEA Grapalat" w:hAnsi="GHEA Grapalat"/>
          <w:sz w:val="32"/>
          <w:szCs w:val="32"/>
          <w:highlight w:val="none"/>
        </w:rPr>
        <w:footnoteReference w:id="9" w:customMarkFollows="1"/>
        <w:t>**</w:t>
      </w:r>
      <w:r>
        <w:rPr>
          <w:rFonts w:ascii="GHEA Grapalat" w:hAnsi="GHEA Grapalat"/>
          <w:sz w:val="32"/>
          <w:szCs w:val="32"/>
          <w:highlight w:val="none"/>
        </w:rPr>
        <w:t xml:space="preserve"> . </w:t>
      </w:r>
    </w:p>
    <w:p w14:paraId="4E366CA2">
      <w:pPr>
        <w:tabs>
          <w:tab w:val="left" w:pos="7371"/>
        </w:tabs>
        <w:spacing w:after="160"/>
        <w:ind w:left="3544" w:firstLine="3"/>
        <w:jc w:val="both"/>
        <w:rPr>
          <w:rFonts w:ascii="GHEA Grapalat" w:hAnsi="GHEA Grapalat"/>
          <w:sz w:val="16"/>
          <w:highlight w:val="none"/>
        </w:rPr>
      </w:pPr>
    </w:p>
    <w:p w14:paraId="3DA10C4A">
      <w:pPr>
        <w:jc w:val="both"/>
        <w:rPr>
          <w:rFonts w:ascii="GHEA Grapalat" w:hAnsi="GHEA Grapalat"/>
          <w:highlight w:val="none"/>
        </w:rPr>
      </w:pPr>
      <w:r>
        <w:rPr>
          <w:rFonts w:ascii="GHEA Grapalat" w:hAnsi="GHEA Grapalat"/>
          <w:highlight w:val="none"/>
        </w:rPr>
        <w:t>_______________________________________________</w:t>
      </w:r>
      <w:r>
        <w:rPr>
          <w:rFonts w:ascii="GHEA Grapalat" w:hAnsi="GHEA Grapalat"/>
          <w:highlight w:val="none"/>
        </w:rPr>
        <w:tab/>
      </w:r>
      <w:r>
        <w:rPr>
          <w:rFonts w:ascii="GHEA Grapalat" w:hAnsi="GHEA Grapalat"/>
          <w:highlight w:val="none"/>
        </w:rPr>
        <w:t>_____________________</w:t>
      </w:r>
    </w:p>
    <w:p w14:paraId="1710C0B7">
      <w:pPr>
        <w:tabs>
          <w:tab w:val="left" w:pos="7230"/>
        </w:tabs>
        <w:ind w:left="851"/>
        <w:jc w:val="both"/>
        <w:rPr>
          <w:rFonts w:ascii="GHEA Grapalat" w:hAnsi="GHEA Grapalat"/>
          <w:sz w:val="16"/>
          <w:highlight w:val="none"/>
        </w:rPr>
      </w:pPr>
      <w:r>
        <w:rPr>
          <w:rFonts w:ascii="GHEA Grapalat" w:hAnsi="GHEA Grapalat"/>
          <w:sz w:val="16"/>
          <w:highlight w:val="none"/>
        </w:rPr>
        <w:t>наименование участника (должность,</w:t>
      </w:r>
      <w:r>
        <w:rPr>
          <w:rFonts w:ascii="GHEA Grapalat" w:hAnsi="GHEA Grapalat"/>
          <w:sz w:val="16"/>
          <w:highlight w:val="none"/>
        </w:rPr>
        <w:tab/>
      </w:r>
      <w:r>
        <w:rPr>
          <w:rFonts w:ascii="GHEA Grapalat" w:hAnsi="GHEA Grapalat"/>
          <w:sz w:val="16"/>
          <w:highlight w:val="none"/>
        </w:rPr>
        <w:t>подпись)</w:t>
      </w:r>
    </w:p>
    <w:p w14:paraId="6720373A">
      <w:pPr>
        <w:spacing w:after="160"/>
        <w:ind w:left="1134"/>
        <w:jc w:val="both"/>
        <w:rPr>
          <w:rFonts w:ascii="GHEA Grapalat" w:hAnsi="GHEA Grapalat"/>
          <w:sz w:val="16"/>
          <w:highlight w:val="none"/>
        </w:rPr>
      </w:pPr>
      <w:r>
        <w:rPr>
          <w:rFonts w:ascii="GHEA Grapalat" w:hAnsi="GHEA Grapalat"/>
          <w:sz w:val="16"/>
          <w:highlight w:val="none"/>
        </w:rPr>
        <w:t>имя, фамилия руководителя)</w:t>
      </w:r>
    </w:p>
    <w:p w14:paraId="0A8CB13C">
      <w:pPr>
        <w:widowControl w:val="0"/>
        <w:spacing w:after="160"/>
        <w:jc w:val="right"/>
        <w:rPr>
          <w:rFonts w:ascii="GHEA Grapalat" w:hAnsi="GHEA Grapalat"/>
          <w:b/>
          <w:highlight w:val="none"/>
        </w:rPr>
      </w:pPr>
      <w:r>
        <w:rPr>
          <w:rFonts w:ascii="GHEA Grapalat" w:hAnsi="GHEA Grapalat"/>
          <w:highlight w:val="none"/>
        </w:rPr>
        <w:t>М. П.</w:t>
      </w:r>
      <w:r>
        <w:rPr>
          <w:rFonts w:ascii="GHEA Grapalat" w:hAnsi="GHEA Grapalat"/>
          <w:b/>
          <w:highlight w:val="none"/>
        </w:rPr>
        <w:t xml:space="preserve"> </w:t>
      </w:r>
    </w:p>
    <w:p w14:paraId="23072005">
      <w:pPr>
        <w:rPr>
          <w:ins w:id="2" w:author="Inesa Kocharyan" w:date="2021-09-01T14:04:00Z"/>
          <w:rFonts w:ascii="GHEA Grapalat" w:hAnsi="GHEA Grapalat"/>
          <w:b/>
          <w:highlight w:val="none"/>
        </w:rPr>
      </w:pPr>
      <w:r>
        <w:rPr>
          <w:rFonts w:ascii="GHEA Grapalat" w:hAnsi="GHEA Grapalat"/>
          <w:b/>
          <w:highlight w:val="none"/>
        </w:rPr>
        <w:br w:type="page"/>
      </w:r>
    </w:p>
    <w:p w14:paraId="09251E7E">
      <w:pPr>
        <w:jc w:val="right"/>
        <w:rPr>
          <w:rFonts w:ascii="GHEA Grapalat" w:hAnsi="GHEA Grapalat"/>
          <w:b/>
          <w:highlight w:val="none"/>
        </w:rPr>
      </w:pPr>
      <w:r>
        <w:rPr>
          <w:rFonts w:ascii="GHEA Grapalat" w:hAnsi="GHEA Grapalat"/>
          <w:b/>
          <w:highlight w:val="none"/>
        </w:rPr>
        <w:t xml:space="preserve">Приложение 1.1** </w:t>
      </w:r>
    </w:p>
    <w:p w14:paraId="42BE3F56">
      <w:pPr>
        <w:jc w:val="right"/>
        <w:rPr>
          <w:rFonts w:hint="default" w:ascii="GHEA Grapalat" w:hAnsi="GHEA Grapalat"/>
          <w:b/>
          <w:highlight w:val="none"/>
          <w:lang w:val="ru-RU"/>
        </w:rPr>
      </w:pPr>
      <w:r>
        <w:rPr>
          <w:rFonts w:ascii="GHEA Grapalat" w:hAnsi="GHEA Grapalat"/>
          <w:b/>
          <w:highlight w:val="none"/>
        </w:rPr>
        <w:t xml:space="preserve">к Приглашению на </w:t>
      </w:r>
      <w:r>
        <w:rPr>
          <w:rFonts w:ascii="GHEA Grapalat" w:hAnsi="GHEA Grapalat"/>
          <w:b/>
          <w:highlight w:val="none"/>
          <w:lang w:val="ru-RU"/>
        </w:rPr>
        <w:t>запрос котировок</w:t>
      </w:r>
    </w:p>
    <w:p w14:paraId="49A034A5">
      <w:pPr>
        <w:pStyle w:val="4"/>
        <w:keepNext w:val="0"/>
        <w:widowControl w:val="0"/>
        <w:spacing w:after="160" w:line="240" w:lineRule="auto"/>
        <w:ind w:firstLine="567"/>
        <w:jc w:val="right"/>
        <w:rPr>
          <w:rFonts w:ascii="GHEA Grapalat" w:hAnsi="GHEA Grapalat"/>
          <w:b/>
          <w:i w:val="0"/>
          <w:sz w:val="24"/>
          <w:szCs w:val="24"/>
          <w:highlight w:val="none"/>
        </w:rPr>
      </w:pPr>
      <w:r>
        <w:rPr>
          <w:rFonts w:ascii="GHEA Grapalat" w:hAnsi="GHEA Grapalat"/>
          <w:b/>
          <w:i w:val="0"/>
          <w:sz w:val="24"/>
          <w:szCs w:val="24"/>
          <w:highlight w:val="none"/>
        </w:rPr>
        <w:t>под кодом "</w:t>
      </w:r>
      <w:r>
        <w:rPr>
          <w:rFonts w:ascii="GHEA Grapalat" w:hAnsi="GHEA Grapalat"/>
          <w:b/>
          <w:i w:val="0"/>
          <w:sz w:val="24"/>
          <w:szCs w:val="24"/>
          <w:highlight w:val="none"/>
          <w:lang w:val="en-US"/>
        </w:rPr>
        <w:t>ՀԲՖ-ԳՀԾՁԲ-01/04</w:t>
      </w:r>
      <w:r>
        <w:rPr>
          <w:rFonts w:ascii="GHEA Grapalat" w:hAnsi="GHEA Grapalat"/>
          <w:b/>
          <w:i w:val="0"/>
          <w:sz w:val="24"/>
          <w:szCs w:val="24"/>
          <w:highlight w:val="none"/>
        </w:rPr>
        <w:t>"</w:t>
      </w:r>
    </w:p>
    <w:p w14:paraId="53E645AF">
      <w:pPr>
        <w:rPr>
          <w:rFonts w:ascii="GHEA Grapalat" w:hAnsi="GHEA Grapalat"/>
          <w:b/>
          <w:highlight w:val="none"/>
        </w:rPr>
      </w:pPr>
    </w:p>
    <w:p w14:paraId="0D1C44F4">
      <w:pPr>
        <w:rPr>
          <w:rFonts w:ascii="GHEA Grapalat" w:hAnsi="GHEA Grapalat"/>
          <w:b/>
          <w:highlight w:val="none"/>
        </w:rPr>
      </w:pPr>
    </w:p>
    <w:p w14:paraId="78AF0A7A">
      <w:pPr>
        <w:ind w:left="360" w:hanging="360"/>
        <w:jc w:val="center"/>
        <w:rPr>
          <w:rFonts w:ascii="GHEA Grapalat" w:hAnsi="GHEA Grapalat"/>
          <w:b/>
          <w:highlight w:val="none"/>
        </w:rPr>
      </w:pPr>
      <w:r>
        <w:rPr>
          <w:rFonts w:ascii="GHEA Grapalat" w:hAnsi="GHEA Grapalat"/>
          <w:b/>
          <w:highlight w:val="none"/>
        </w:rPr>
        <w:t>ФОРМА</w:t>
      </w:r>
    </w:p>
    <w:p w14:paraId="41234022">
      <w:pPr>
        <w:ind w:left="360" w:hanging="360"/>
        <w:jc w:val="center"/>
        <w:rPr>
          <w:rFonts w:ascii="GHEA Grapalat" w:hAnsi="GHEA Grapalat"/>
          <w:b/>
          <w:highlight w:val="none"/>
        </w:rPr>
      </w:pPr>
      <w:r>
        <w:rPr>
          <w:rFonts w:ascii="GHEA Grapalat" w:hAnsi="GHEA Grapalat"/>
          <w:b/>
          <w:highlight w:val="none"/>
        </w:rPr>
        <w:t>ДЕКЛАРАЦИИ О РЕАЛЬНЫХ  БЕНЕФИЦИАРАХ</w:t>
      </w:r>
    </w:p>
    <w:p w14:paraId="6E6E06C2">
      <w:pPr>
        <w:ind w:left="360" w:hanging="360"/>
        <w:jc w:val="center"/>
        <w:rPr>
          <w:rFonts w:ascii="GHEA Grapalat" w:hAnsi="GHEA Grapalat" w:eastAsia="GHEA Grapalat" w:cs="GHEA Grapalat"/>
          <w:b/>
          <w:highlight w:val="none"/>
        </w:rPr>
      </w:pPr>
    </w:p>
    <w:p w14:paraId="5CD4835C">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highlight w:val="none"/>
        </w:rPr>
      </w:pPr>
      <w:r>
        <w:rPr>
          <w:rFonts w:ascii="GHEA Grapalat" w:hAnsi="GHEA Grapalat" w:eastAsia="GHEA Grapalat" w:cs="GHEA Grapalat"/>
          <w:b/>
          <w:color w:val="000000"/>
          <w:highlight w:val="none"/>
        </w:rPr>
        <w:t>Организация</w:t>
      </w:r>
    </w:p>
    <w:p w14:paraId="439F314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19032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82AA3C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Наименование</w:t>
            </w:r>
          </w:p>
        </w:tc>
        <w:tc>
          <w:tcPr>
            <w:tcW w:w="6180" w:type="dxa"/>
            <w:vAlign w:val="center"/>
          </w:tcPr>
          <w:p w14:paraId="17D8BA6F">
            <w:pPr>
              <w:spacing w:before="240" w:after="240"/>
              <w:rPr>
                <w:rFonts w:ascii="GHEA Grapalat" w:hAnsi="GHEA Grapalat" w:eastAsia="GHEA Grapalat" w:cs="GHEA Grapalat"/>
                <w:highlight w:val="none"/>
              </w:rPr>
            </w:pPr>
          </w:p>
        </w:tc>
      </w:tr>
      <w:tr w14:paraId="6C07D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9018A5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Наименование латинскими буквами</w:t>
            </w:r>
          </w:p>
        </w:tc>
        <w:tc>
          <w:tcPr>
            <w:tcW w:w="6180" w:type="dxa"/>
            <w:vAlign w:val="center"/>
          </w:tcPr>
          <w:p w14:paraId="345F8104">
            <w:pPr>
              <w:spacing w:before="240" w:after="240"/>
              <w:rPr>
                <w:rFonts w:ascii="GHEA Grapalat" w:hAnsi="GHEA Grapalat" w:eastAsia="GHEA Grapalat" w:cs="GHEA Grapalat"/>
                <w:highlight w:val="none"/>
              </w:rPr>
            </w:pPr>
          </w:p>
        </w:tc>
      </w:tr>
      <w:tr w14:paraId="532C7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2954A9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Номер государственной регистрации</w:t>
            </w:r>
          </w:p>
        </w:tc>
        <w:tc>
          <w:tcPr>
            <w:tcW w:w="6180" w:type="dxa"/>
            <w:vAlign w:val="center"/>
          </w:tcPr>
          <w:p w14:paraId="67E8DE92">
            <w:pPr>
              <w:spacing w:before="240" w:after="240"/>
              <w:rPr>
                <w:rFonts w:ascii="GHEA Grapalat" w:hAnsi="GHEA Grapalat" w:eastAsia="GHEA Grapalat" w:cs="GHEA Grapalat"/>
                <w:highlight w:val="none"/>
              </w:rPr>
            </w:pPr>
          </w:p>
        </w:tc>
      </w:tr>
      <w:tr w14:paraId="2A9B9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715FA2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День, месяц, год регистрации</w:t>
            </w:r>
          </w:p>
        </w:tc>
        <w:tc>
          <w:tcPr>
            <w:tcW w:w="6180" w:type="dxa"/>
            <w:vAlign w:val="center"/>
          </w:tcPr>
          <w:p w14:paraId="5A5AEC6F">
            <w:pPr>
              <w:spacing w:before="240" w:after="240"/>
              <w:rPr>
                <w:rFonts w:ascii="GHEA Grapalat" w:hAnsi="GHEA Grapalat" w:eastAsia="GHEA Grapalat" w:cs="GHEA Grapalat"/>
                <w:highlight w:val="none"/>
              </w:rPr>
            </w:pPr>
          </w:p>
        </w:tc>
      </w:tr>
      <w:tr w14:paraId="04964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986E99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 xml:space="preserve">Адрес </w:t>
            </w:r>
            <w:ins w:id="3" w:author="Inesa Kocharyan" w:date="2021-08-30T12:39:00Z">
              <w:r>
                <w:rPr>
                  <w:rFonts w:ascii="GHEA Grapalat" w:hAnsi="GHEA Grapalat" w:eastAsia="GHEA Grapalat" w:cs="GHEA Grapalat"/>
                  <w:color w:val="000000"/>
                  <w:highlight w:val="none"/>
                </w:rPr>
                <w:t xml:space="preserve"> </w:t>
              </w:r>
            </w:ins>
            <w:r>
              <w:rPr>
                <w:rFonts w:ascii="GHEA Grapalat" w:hAnsi="GHEA Grapalat" w:eastAsia="GHEA Grapalat" w:cs="GHEA Grapalat"/>
                <w:color w:val="000000"/>
                <w:highlight w:val="none"/>
              </w:rPr>
              <w:t>регистрации</w:t>
            </w:r>
          </w:p>
        </w:tc>
        <w:tc>
          <w:tcPr>
            <w:tcW w:w="6180" w:type="dxa"/>
            <w:vAlign w:val="center"/>
          </w:tcPr>
          <w:p w14:paraId="351CC8E7">
            <w:pPr>
              <w:spacing w:before="240" w:after="240"/>
              <w:rPr>
                <w:rFonts w:ascii="GHEA Grapalat" w:hAnsi="GHEA Grapalat" w:eastAsia="GHEA Grapalat" w:cs="GHEA Grapalat"/>
                <w:highlight w:val="none"/>
              </w:rPr>
            </w:pPr>
          </w:p>
        </w:tc>
      </w:tr>
      <w:tr w14:paraId="3A67D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AB547ED">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Государство регистрации</w:t>
            </w:r>
          </w:p>
        </w:tc>
        <w:tc>
          <w:tcPr>
            <w:tcW w:w="6180" w:type="dxa"/>
            <w:vAlign w:val="center"/>
          </w:tcPr>
          <w:p w14:paraId="337823B0">
            <w:pPr>
              <w:spacing w:before="240" w:after="240"/>
              <w:ind w:left="993" w:hanging="851"/>
              <w:rPr>
                <w:rFonts w:ascii="GHEA Grapalat" w:hAnsi="GHEA Grapalat" w:eastAsia="GHEA Grapalat" w:cs="GHEA Grapalat"/>
                <w:highlight w:val="none"/>
              </w:rPr>
            </w:pPr>
          </w:p>
        </w:tc>
      </w:tr>
      <w:tr w14:paraId="038A2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3FF4469">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Имя и фамилия руководителя исполнительного органа</w:t>
            </w:r>
          </w:p>
        </w:tc>
        <w:tc>
          <w:tcPr>
            <w:tcW w:w="6180" w:type="dxa"/>
            <w:vAlign w:val="center"/>
          </w:tcPr>
          <w:p w14:paraId="21F86A41">
            <w:pPr>
              <w:spacing w:before="240" w:after="240"/>
              <w:ind w:left="993" w:hanging="851"/>
              <w:rPr>
                <w:rFonts w:ascii="GHEA Grapalat" w:hAnsi="GHEA Grapalat" w:eastAsia="GHEA Grapalat" w:cs="GHEA Grapalat"/>
                <w:highlight w:val="none"/>
              </w:rPr>
            </w:pPr>
          </w:p>
        </w:tc>
      </w:tr>
    </w:tbl>
    <w:p w14:paraId="6636A34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E9AD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612CF1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Имя и фамилия лица, представляющего декларацию</w:t>
            </w:r>
          </w:p>
        </w:tc>
        <w:tc>
          <w:tcPr>
            <w:tcW w:w="6180" w:type="dxa"/>
            <w:vAlign w:val="center"/>
          </w:tcPr>
          <w:p w14:paraId="4FB1EDE3">
            <w:pPr>
              <w:spacing w:before="240" w:after="240"/>
              <w:rPr>
                <w:rFonts w:ascii="GHEA Grapalat" w:hAnsi="GHEA Grapalat" w:eastAsia="GHEA Grapalat" w:cs="GHEA Grapalat"/>
                <w:highlight w:val="none"/>
              </w:rPr>
            </w:pPr>
          </w:p>
        </w:tc>
      </w:tr>
      <w:tr w14:paraId="13A35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52EA98F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Должность лица, представляющего декларацию</w:t>
            </w:r>
          </w:p>
        </w:tc>
        <w:tc>
          <w:tcPr>
            <w:tcW w:w="6180" w:type="dxa"/>
            <w:vAlign w:val="center"/>
          </w:tcPr>
          <w:p w14:paraId="674BB405">
            <w:pPr>
              <w:spacing w:before="240" w:after="240"/>
              <w:rPr>
                <w:rFonts w:ascii="GHEA Grapalat" w:hAnsi="GHEA Grapalat" w:eastAsia="GHEA Grapalat" w:cs="GHEA Grapalat"/>
                <w:highlight w:val="none"/>
              </w:rPr>
            </w:pPr>
          </w:p>
        </w:tc>
      </w:tr>
    </w:tbl>
    <w:p w14:paraId="79590BB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E07F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FE4E09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День, месяц, год подписания декларации</w:t>
            </w:r>
          </w:p>
        </w:tc>
        <w:tc>
          <w:tcPr>
            <w:tcW w:w="6180" w:type="dxa"/>
            <w:vAlign w:val="center"/>
          </w:tcPr>
          <w:p w14:paraId="1989125B">
            <w:pPr>
              <w:spacing w:before="240" w:after="240"/>
              <w:rPr>
                <w:rFonts w:ascii="GHEA Grapalat" w:hAnsi="GHEA Grapalat" w:eastAsia="GHEA Grapalat" w:cs="GHEA Grapalat"/>
                <w:highlight w:val="none"/>
              </w:rPr>
            </w:pPr>
          </w:p>
        </w:tc>
      </w:tr>
      <w:tr w14:paraId="0E963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E23E69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Количество страниц декларации</w:t>
            </w:r>
          </w:p>
        </w:tc>
        <w:tc>
          <w:tcPr>
            <w:tcW w:w="6180" w:type="dxa"/>
            <w:vAlign w:val="center"/>
          </w:tcPr>
          <w:p w14:paraId="466105E6">
            <w:pPr>
              <w:spacing w:before="240" w:after="240"/>
              <w:rPr>
                <w:rFonts w:ascii="GHEA Grapalat" w:hAnsi="GHEA Grapalat" w:eastAsia="GHEA Grapalat" w:cs="GHEA Grapalat"/>
                <w:highlight w:val="none"/>
              </w:rPr>
            </w:pPr>
          </w:p>
        </w:tc>
      </w:tr>
      <w:tr w14:paraId="1523E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1563B5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Подпись лица, представляющего декларацию</w:t>
            </w:r>
          </w:p>
        </w:tc>
        <w:tc>
          <w:tcPr>
            <w:tcW w:w="6180" w:type="dxa"/>
            <w:vAlign w:val="center"/>
          </w:tcPr>
          <w:p w14:paraId="48847AD0">
            <w:pPr>
              <w:spacing w:before="240" w:after="240"/>
              <w:rPr>
                <w:rFonts w:ascii="GHEA Grapalat" w:hAnsi="GHEA Grapalat" w:eastAsia="GHEA Grapalat" w:cs="GHEA Grapalat"/>
                <w:highlight w:val="none"/>
              </w:rPr>
            </w:pPr>
          </w:p>
        </w:tc>
      </w:tr>
    </w:tbl>
    <w:p w14:paraId="41534F67">
      <w:pPr>
        <w:rPr>
          <w:rFonts w:ascii="GHEA Grapalat" w:hAnsi="GHEA Grapalat" w:eastAsia="GHEA Grapalat" w:cs="GHEA Grapalat"/>
          <w:highlight w:val="none"/>
        </w:rPr>
      </w:pPr>
    </w:p>
    <w:p w14:paraId="64E71F9E">
      <w:pPr>
        <w:rPr>
          <w:rFonts w:ascii="GHEA Grapalat" w:hAnsi="GHEA Grapalat" w:eastAsia="GHEA Grapalat" w:cs="GHEA Grapalat"/>
          <w:highlight w:val="none"/>
        </w:rPr>
      </w:pPr>
      <w:r>
        <w:rPr>
          <w:rFonts w:ascii="GHEA Grapalat" w:hAnsi="GHEA Grapalat"/>
          <w:highlight w:val="none"/>
        </w:rPr>
        <w:br w:type="page"/>
      </w:r>
    </w:p>
    <w:p w14:paraId="306C26BC">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highlight w:val="none"/>
        </w:rPr>
      </w:pPr>
      <w:r>
        <w:rPr>
          <w:rFonts w:ascii="GHEA Grapalat" w:hAnsi="GHEA Grapalat" w:eastAsia="GHEA Grapalat" w:cs="GHEA Grapalat"/>
          <w:b/>
          <w:color w:val="000000"/>
          <w:highlight w:val="none"/>
        </w:rPr>
        <w:t>Данные листинга  акций</w:t>
      </w:r>
    </w:p>
    <w:p w14:paraId="0F50740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AC1A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63547D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Наименование фондовой биржи</w:t>
            </w:r>
          </w:p>
        </w:tc>
        <w:tc>
          <w:tcPr>
            <w:tcW w:w="6180" w:type="dxa"/>
            <w:vAlign w:val="center"/>
          </w:tcPr>
          <w:p w14:paraId="14E31429">
            <w:pPr>
              <w:spacing w:before="240" w:after="240"/>
              <w:rPr>
                <w:rFonts w:ascii="GHEA Grapalat" w:hAnsi="GHEA Grapalat" w:eastAsia="GHEA Grapalat" w:cs="GHEA Grapalat"/>
                <w:highlight w:val="none"/>
              </w:rPr>
            </w:pPr>
          </w:p>
        </w:tc>
      </w:tr>
      <w:tr w14:paraId="798D1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281066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 xml:space="preserve">Ссылка на документы, наличествующие на бирже </w:t>
            </w:r>
          </w:p>
        </w:tc>
        <w:tc>
          <w:tcPr>
            <w:tcW w:w="6180" w:type="dxa"/>
            <w:vAlign w:val="center"/>
          </w:tcPr>
          <w:p w14:paraId="2FF07C35">
            <w:pPr>
              <w:spacing w:before="240" w:after="240"/>
              <w:rPr>
                <w:rFonts w:ascii="GHEA Grapalat" w:hAnsi="GHEA Grapalat" w:eastAsia="GHEA Grapalat" w:cs="GHEA Grapalat"/>
                <w:highlight w:val="none"/>
              </w:rPr>
            </w:pPr>
          </w:p>
        </w:tc>
      </w:tr>
    </w:tbl>
    <w:p w14:paraId="5D1EE0B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1AE6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7A41569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Наименование</w:t>
            </w:r>
          </w:p>
        </w:tc>
        <w:tc>
          <w:tcPr>
            <w:tcW w:w="6180" w:type="dxa"/>
            <w:vAlign w:val="center"/>
          </w:tcPr>
          <w:p w14:paraId="6B9F3B3E">
            <w:pPr>
              <w:spacing w:before="240" w:after="240"/>
              <w:rPr>
                <w:rFonts w:ascii="GHEA Grapalat" w:hAnsi="GHEA Grapalat" w:eastAsia="GHEA Grapalat" w:cs="GHEA Grapalat"/>
                <w:highlight w:val="none"/>
              </w:rPr>
            </w:pPr>
          </w:p>
        </w:tc>
      </w:tr>
      <w:tr w14:paraId="54417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C9D9A5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Наименование латинскими буквами</w:t>
            </w:r>
            <w:r>
              <w:rPr>
                <w:highlight w:val="none"/>
              </w:rPr>
              <w:t xml:space="preserve"> </w:t>
            </w:r>
          </w:p>
        </w:tc>
        <w:tc>
          <w:tcPr>
            <w:tcW w:w="6180" w:type="dxa"/>
            <w:vAlign w:val="center"/>
          </w:tcPr>
          <w:p w14:paraId="48C6DF01">
            <w:pPr>
              <w:spacing w:before="240" w:after="240"/>
              <w:rPr>
                <w:rFonts w:ascii="GHEA Grapalat" w:hAnsi="GHEA Grapalat" w:eastAsia="GHEA Grapalat" w:cs="GHEA Grapalat"/>
                <w:highlight w:val="none"/>
              </w:rPr>
            </w:pPr>
          </w:p>
        </w:tc>
      </w:tr>
      <w:tr w14:paraId="2A0C4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EF6F01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Номер государственной регистрации</w:t>
            </w:r>
          </w:p>
        </w:tc>
        <w:tc>
          <w:tcPr>
            <w:tcW w:w="6180" w:type="dxa"/>
            <w:vAlign w:val="center"/>
          </w:tcPr>
          <w:p w14:paraId="0445ECF1">
            <w:pPr>
              <w:spacing w:before="240" w:after="240"/>
              <w:rPr>
                <w:rFonts w:ascii="GHEA Grapalat" w:hAnsi="GHEA Grapalat" w:eastAsia="GHEA Grapalat" w:cs="GHEA Grapalat"/>
                <w:highlight w:val="none"/>
              </w:rPr>
            </w:pPr>
          </w:p>
        </w:tc>
      </w:tr>
      <w:tr w14:paraId="52D61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04BD75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День, месяц, год регистрации</w:t>
            </w:r>
          </w:p>
        </w:tc>
        <w:tc>
          <w:tcPr>
            <w:tcW w:w="6180" w:type="dxa"/>
            <w:vAlign w:val="center"/>
          </w:tcPr>
          <w:p w14:paraId="5443378B">
            <w:pPr>
              <w:spacing w:before="240" w:after="240"/>
              <w:rPr>
                <w:rFonts w:ascii="GHEA Grapalat" w:hAnsi="GHEA Grapalat" w:eastAsia="GHEA Grapalat" w:cs="GHEA Grapalat"/>
                <w:highlight w:val="none"/>
              </w:rPr>
            </w:pPr>
          </w:p>
        </w:tc>
      </w:tr>
      <w:tr w14:paraId="1BF9A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D01DB7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Адрес регистрации</w:t>
            </w:r>
          </w:p>
        </w:tc>
        <w:tc>
          <w:tcPr>
            <w:tcW w:w="6180" w:type="dxa"/>
            <w:vAlign w:val="center"/>
          </w:tcPr>
          <w:p w14:paraId="63BC1635">
            <w:pPr>
              <w:spacing w:before="240" w:after="240"/>
              <w:rPr>
                <w:rFonts w:ascii="GHEA Grapalat" w:hAnsi="GHEA Grapalat" w:eastAsia="GHEA Grapalat" w:cs="GHEA Grapalat"/>
                <w:highlight w:val="none"/>
              </w:rPr>
            </w:pPr>
          </w:p>
        </w:tc>
      </w:tr>
      <w:tr w14:paraId="65332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335040E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Государтво регистрации</w:t>
            </w:r>
          </w:p>
        </w:tc>
        <w:tc>
          <w:tcPr>
            <w:tcW w:w="6180" w:type="dxa"/>
            <w:vAlign w:val="center"/>
          </w:tcPr>
          <w:p w14:paraId="4A56AA65">
            <w:pPr>
              <w:spacing w:before="240" w:after="240"/>
              <w:rPr>
                <w:rFonts w:ascii="GHEA Grapalat" w:hAnsi="GHEA Grapalat" w:eastAsia="GHEA Grapalat" w:cs="GHEA Grapalat"/>
                <w:highlight w:val="none"/>
              </w:rPr>
            </w:pPr>
          </w:p>
        </w:tc>
      </w:tr>
      <w:tr w14:paraId="49B7D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E79CAB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Имя и фамилия руководителя исполнительного органа</w:t>
            </w:r>
          </w:p>
        </w:tc>
        <w:tc>
          <w:tcPr>
            <w:tcW w:w="6180" w:type="dxa"/>
            <w:vAlign w:val="center"/>
          </w:tcPr>
          <w:p w14:paraId="46817C43">
            <w:pPr>
              <w:spacing w:before="240" w:after="240"/>
              <w:rPr>
                <w:rFonts w:ascii="GHEA Grapalat" w:hAnsi="GHEA Grapalat" w:eastAsia="GHEA Grapalat" w:cs="GHEA Grapalat"/>
                <w:highlight w:val="none"/>
              </w:rPr>
            </w:pPr>
          </w:p>
        </w:tc>
      </w:tr>
    </w:tbl>
    <w:p w14:paraId="58C7B261">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highlight w:val="none"/>
        </w:rPr>
      </w:pPr>
      <w:r>
        <w:rPr>
          <w:rFonts w:ascii="GHEA Grapalat" w:hAnsi="GHEA Grapalat" w:eastAsia="GHEA Grapalat" w:cs="GHEA Grapalat"/>
          <w:i/>
          <w:iCs/>
          <w:highlight w:val="none"/>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1CB2F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379DBB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Размер участия (%)</w:t>
            </w:r>
          </w:p>
        </w:tc>
        <w:tc>
          <w:tcPr>
            <w:tcW w:w="6178" w:type="dxa"/>
            <w:vAlign w:val="center"/>
          </w:tcPr>
          <w:p w14:paraId="36BE9A80">
            <w:pPr>
              <w:spacing w:before="240" w:after="240"/>
              <w:rPr>
                <w:rFonts w:ascii="GHEA Grapalat" w:hAnsi="GHEA Grapalat" w:eastAsia="GHEA Grapalat" w:cs="GHEA Grapalat"/>
                <w:highlight w:val="none"/>
              </w:rPr>
            </w:pPr>
          </w:p>
        </w:tc>
      </w:tr>
      <w:tr w14:paraId="14C3E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2EA6AB9">
            <w:pPr>
              <w:numPr>
                <w:ilvl w:val="2"/>
                <w:numId w:val="5"/>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Вид участия</w:t>
            </w:r>
          </w:p>
        </w:tc>
        <w:tc>
          <w:tcPr>
            <w:tcW w:w="6178" w:type="dxa"/>
            <w:vAlign w:val="center"/>
          </w:tcPr>
          <w:p w14:paraId="5BA32E7E">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181660743"/>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hint="eastAsia" w:ascii="MS Gothic" w:hAnsi="MS Gothic" w:eastAsia="MS Gothic" w:cs="GHEA Grapalat"/>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Прямое участие</w:t>
            </w:r>
          </w:p>
          <w:p w14:paraId="78BFCD16">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534419621"/>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hint="eastAsia" w:ascii="MS Gothic" w:hAnsi="MS Gothic" w:eastAsia="MS Gothic" w:cs="GHEA Grapalat"/>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Косвенное участие</w:t>
            </w:r>
          </w:p>
        </w:tc>
      </w:tr>
    </w:tbl>
    <w:p w14:paraId="65EC5D7D">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highlight w:val="none"/>
        </w:rPr>
      </w:pPr>
      <w:r>
        <w:rPr>
          <w:rFonts w:ascii="GHEA Grapalat" w:hAnsi="GHEA Grapalat"/>
          <w:highlight w:val="none"/>
        </w:rPr>
        <w:br w:type="page"/>
      </w:r>
    </w:p>
    <w:p w14:paraId="0FA4C2DF">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highlight w:val="none"/>
        </w:rPr>
      </w:pPr>
      <w:r>
        <w:rPr>
          <w:rFonts w:ascii="GHEA Grapalat" w:hAnsi="GHEA Grapalat" w:eastAsia="GHEA Grapalat" w:cs="GHEA Grapalat"/>
          <w:b/>
          <w:color w:val="000000"/>
          <w:highlight w:val="none"/>
        </w:rPr>
        <w:t>Участие государства, муниципалитета или международной организации</w:t>
      </w:r>
    </w:p>
    <w:p w14:paraId="0ACE151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8328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2A7F7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Название государства</w:t>
            </w:r>
          </w:p>
        </w:tc>
        <w:tc>
          <w:tcPr>
            <w:tcW w:w="6180" w:type="dxa"/>
            <w:vAlign w:val="center"/>
          </w:tcPr>
          <w:p w14:paraId="4C5A79F8">
            <w:pPr>
              <w:spacing w:before="240" w:after="240"/>
              <w:rPr>
                <w:rFonts w:ascii="GHEA Grapalat" w:hAnsi="GHEA Grapalat" w:eastAsia="GHEA Grapalat" w:cs="GHEA Grapalat"/>
                <w:highlight w:val="none"/>
              </w:rPr>
            </w:pPr>
          </w:p>
        </w:tc>
      </w:tr>
      <w:tr w14:paraId="1EE7B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187E24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Название муниципалитета</w:t>
            </w:r>
          </w:p>
        </w:tc>
        <w:tc>
          <w:tcPr>
            <w:tcW w:w="6180" w:type="dxa"/>
            <w:vAlign w:val="center"/>
          </w:tcPr>
          <w:p w14:paraId="654EC982">
            <w:pPr>
              <w:spacing w:before="240" w:after="240"/>
              <w:rPr>
                <w:rFonts w:ascii="GHEA Grapalat" w:hAnsi="GHEA Grapalat" w:eastAsia="GHEA Grapalat" w:cs="GHEA Grapalat"/>
                <w:highlight w:val="none"/>
              </w:rPr>
            </w:pPr>
          </w:p>
        </w:tc>
      </w:tr>
      <w:tr w14:paraId="01123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B12C5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Размер участия (%)</w:t>
            </w:r>
          </w:p>
        </w:tc>
        <w:tc>
          <w:tcPr>
            <w:tcW w:w="6180" w:type="dxa"/>
            <w:vAlign w:val="center"/>
          </w:tcPr>
          <w:p w14:paraId="05AF0E0D">
            <w:pPr>
              <w:spacing w:before="240" w:after="240"/>
              <w:rPr>
                <w:rFonts w:ascii="GHEA Grapalat" w:hAnsi="GHEA Grapalat" w:eastAsia="GHEA Grapalat" w:cs="GHEA Grapalat"/>
                <w:highlight w:val="none"/>
              </w:rPr>
            </w:pPr>
          </w:p>
        </w:tc>
      </w:tr>
      <w:tr w14:paraId="5E8CA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59115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Вид участия</w:t>
            </w:r>
          </w:p>
        </w:tc>
        <w:tc>
          <w:tcPr>
            <w:tcW w:w="6180" w:type="dxa"/>
            <w:vAlign w:val="center"/>
          </w:tcPr>
          <w:p w14:paraId="531FEE2C">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136730621"/>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Прямое участие</w:t>
            </w:r>
          </w:p>
          <w:p w14:paraId="37C2E9AA">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895968346"/>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Косвенное участие</w:t>
            </w:r>
          </w:p>
        </w:tc>
      </w:tr>
    </w:tbl>
    <w:p w14:paraId="65DCEB7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8854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7AC20E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Название международной организации</w:t>
            </w:r>
          </w:p>
        </w:tc>
        <w:tc>
          <w:tcPr>
            <w:tcW w:w="6180" w:type="dxa"/>
            <w:vAlign w:val="center"/>
          </w:tcPr>
          <w:p w14:paraId="16C022FA">
            <w:pPr>
              <w:spacing w:before="240" w:after="240"/>
              <w:rPr>
                <w:rFonts w:ascii="GHEA Grapalat" w:hAnsi="GHEA Grapalat" w:eastAsia="GHEA Grapalat" w:cs="GHEA Grapalat"/>
                <w:highlight w:val="none"/>
              </w:rPr>
            </w:pPr>
          </w:p>
        </w:tc>
      </w:tr>
      <w:tr w14:paraId="087C6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FE3F69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Название международной организации латинскими буквами</w:t>
            </w:r>
          </w:p>
        </w:tc>
        <w:tc>
          <w:tcPr>
            <w:tcW w:w="6180" w:type="dxa"/>
            <w:vAlign w:val="center"/>
          </w:tcPr>
          <w:p w14:paraId="1FDFCE2C">
            <w:pPr>
              <w:spacing w:before="240" w:after="240"/>
              <w:rPr>
                <w:rFonts w:ascii="GHEA Grapalat" w:hAnsi="GHEA Grapalat" w:eastAsia="GHEA Grapalat" w:cs="GHEA Grapalat"/>
                <w:highlight w:val="none"/>
              </w:rPr>
            </w:pPr>
          </w:p>
        </w:tc>
      </w:tr>
      <w:tr w14:paraId="55B00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C0DF41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Размер участия (%)</w:t>
            </w:r>
          </w:p>
        </w:tc>
        <w:tc>
          <w:tcPr>
            <w:tcW w:w="6180" w:type="dxa"/>
            <w:vAlign w:val="center"/>
          </w:tcPr>
          <w:p w14:paraId="2FBE341A">
            <w:pPr>
              <w:spacing w:before="240" w:after="240"/>
              <w:rPr>
                <w:rFonts w:ascii="GHEA Grapalat" w:hAnsi="GHEA Grapalat" w:eastAsia="GHEA Grapalat" w:cs="GHEA Grapalat"/>
                <w:highlight w:val="none"/>
              </w:rPr>
            </w:pPr>
          </w:p>
        </w:tc>
      </w:tr>
      <w:tr w14:paraId="00F9B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0C8C20C">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Вид участия</w:t>
            </w:r>
          </w:p>
        </w:tc>
        <w:tc>
          <w:tcPr>
            <w:tcW w:w="6180" w:type="dxa"/>
            <w:vAlign w:val="center"/>
          </w:tcPr>
          <w:p w14:paraId="1692A783">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326794313"/>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Прямое участие</w:t>
            </w:r>
          </w:p>
          <w:p w14:paraId="61658F37">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1179617233"/>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Косвенное участие</w:t>
            </w:r>
          </w:p>
        </w:tc>
      </w:tr>
    </w:tbl>
    <w:p w14:paraId="15FDF96C">
      <w:pPr>
        <w:rPr>
          <w:rFonts w:ascii="GHEA Grapalat" w:hAnsi="GHEA Grapalat" w:eastAsia="GHEA Grapalat" w:cs="GHEA Grapalat"/>
          <w:b/>
          <w:highlight w:val="none"/>
        </w:rPr>
      </w:pPr>
      <w:r>
        <w:rPr>
          <w:rFonts w:ascii="GHEA Grapalat" w:hAnsi="GHEA Grapalat"/>
          <w:highlight w:val="none"/>
        </w:rPr>
        <w:br w:type="page"/>
      </w:r>
    </w:p>
    <w:p w14:paraId="1BC36951">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highlight w:val="none"/>
        </w:rPr>
      </w:pPr>
      <w:r>
        <w:rPr>
          <w:rFonts w:ascii="GHEA Grapalat" w:hAnsi="GHEA Grapalat" w:eastAsia="GHEA Grapalat" w:cs="GHEA Grapalat"/>
          <w:b/>
          <w:color w:val="000000"/>
          <w:highlight w:val="none"/>
        </w:rPr>
        <w:t>Данные реального бенефициара</w:t>
      </w:r>
    </w:p>
    <w:p w14:paraId="306B4D1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7A0DD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0397DC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Имя</w:t>
            </w:r>
          </w:p>
        </w:tc>
        <w:tc>
          <w:tcPr>
            <w:tcW w:w="6178" w:type="dxa"/>
            <w:vAlign w:val="center"/>
          </w:tcPr>
          <w:p w14:paraId="2EA29FFC">
            <w:pPr>
              <w:spacing w:before="240" w:after="240"/>
              <w:rPr>
                <w:rFonts w:ascii="GHEA Grapalat" w:hAnsi="GHEA Grapalat" w:eastAsia="GHEA Grapalat" w:cs="GHEA Grapalat"/>
                <w:highlight w:val="none"/>
              </w:rPr>
            </w:pPr>
          </w:p>
        </w:tc>
      </w:tr>
      <w:tr w14:paraId="0D9AC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7ADE2F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Фамилия</w:t>
            </w:r>
          </w:p>
        </w:tc>
        <w:tc>
          <w:tcPr>
            <w:tcW w:w="6178" w:type="dxa"/>
            <w:vAlign w:val="center"/>
          </w:tcPr>
          <w:p w14:paraId="6D8351F6">
            <w:pPr>
              <w:spacing w:before="240" w:after="240"/>
              <w:rPr>
                <w:rFonts w:ascii="GHEA Grapalat" w:hAnsi="GHEA Grapalat" w:eastAsia="GHEA Grapalat" w:cs="GHEA Grapalat"/>
                <w:highlight w:val="none"/>
              </w:rPr>
            </w:pPr>
          </w:p>
        </w:tc>
      </w:tr>
      <w:tr w14:paraId="675D7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128C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Имя(латинскими буквами)</w:t>
            </w:r>
          </w:p>
        </w:tc>
        <w:tc>
          <w:tcPr>
            <w:tcW w:w="6178" w:type="dxa"/>
            <w:vAlign w:val="center"/>
          </w:tcPr>
          <w:p w14:paraId="534E8AB2">
            <w:pPr>
              <w:spacing w:before="240" w:after="240"/>
              <w:rPr>
                <w:rFonts w:ascii="GHEA Grapalat" w:hAnsi="GHEA Grapalat" w:eastAsia="GHEA Grapalat" w:cs="GHEA Grapalat"/>
                <w:highlight w:val="none"/>
              </w:rPr>
            </w:pPr>
          </w:p>
        </w:tc>
      </w:tr>
      <w:tr w14:paraId="0C95E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5E96D1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Фамилия (латинскими буквами)</w:t>
            </w:r>
          </w:p>
        </w:tc>
        <w:tc>
          <w:tcPr>
            <w:tcW w:w="6178" w:type="dxa"/>
            <w:vAlign w:val="center"/>
          </w:tcPr>
          <w:p w14:paraId="36699837">
            <w:pPr>
              <w:spacing w:before="240" w:after="240"/>
              <w:rPr>
                <w:rFonts w:ascii="GHEA Grapalat" w:hAnsi="GHEA Grapalat" w:eastAsia="GHEA Grapalat" w:cs="GHEA Grapalat"/>
                <w:highlight w:val="none"/>
              </w:rPr>
            </w:pPr>
          </w:p>
        </w:tc>
      </w:tr>
      <w:tr w14:paraId="6465A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01B0E6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Гражданство</w:t>
            </w:r>
          </w:p>
        </w:tc>
        <w:tc>
          <w:tcPr>
            <w:tcW w:w="6178" w:type="dxa"/>
            <w:vAlign w:val="center"/>
          </w:tcPr>
          <w:p w14:paraId="2DEFFD35">
            <w:pPr>
              <w:spacing w:before="240" w:after="240"/>
              <w:rPr>
                <w:rFonts w:ascii="GHEA Grapalat" w:hAnsi="GHEA Grapalat" w:eastAsia="GHEA Grapalat" w:cs="GHEA Grapalat"/>
                <w:highlight w:val="none"/>
              </w:rPr>
            </w:pPr>
          </w:p>
        </w:tc>
      </w:tr>
      <w:tr w14:paraId="1C9D8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09808B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День, месяц, год рождения</w:t>
            </w:r>
          </w:p>
        </w:tc>
        <w:tc>
          <w:tcPr>
            <w:tcW w:w="6178" w:type="dxa"/>
            <w:vAlign w:val="center"/>
          </w:tcPr>
          <w:p w14:paraId="53AEA772">
            <w:pPr>
              <w:spacing w:before="240" w:after="240"/>
              <w:rPr>
                <w:rFonts w:ascii="GHEA Grapalat" w:hAnsi="GHEA Grapalat" w:eastAsia="GHEA Grapalat" w:cs="GHEA Grapalat"/>
                <w:highlight w:val="none"/>
              </w:rPr>
            </w:pPr>
          </w:p>
        </w:tc>
      </w:tr>
    </w:tbl>
    <w:p w14:paraId="6AAEEEA1">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42701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032F0C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Тип документа</w:t>
            </w:r>
          </w:p>
        </w:tc>
        <w:tc>
          <w:tcPr>
            <w:tcW w:w="6096" w:type="dxa"/>
            <w:vAlign w:val="center"/>
          </w:tcPr>
          <w:p w14:paraId="213C93E8">
            <w:pPr>
              <w:spacing w:before="240" w:after="240"/>
              <w:rPr>
                <w:rFonts w:ascii="GHEA Grapalat" w:hAnsi="GHEA Grapalat" w:eastAsia="GHEA Grapalat" w:cs="GHEA Grapalat"/>
                <w:highlight w:val="none"/>
              </w:rPr>
            </w:pPr>
          </w:p>
        </w:tc>
      </w:tr>
      <w:tr w14:paraId="1B7F4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1CFBB8A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Номер документа</w:t>
            </w:r>
          </w:p>
        </w:tc>
        <w:tc>
          <w:tcPr>
            <w:tcW w:w="6096" w:type="dxa"/>
            <w:vAlign w:val="center"/>
          </w:tcPr>
          <w:p w14:paraId="7699A889">
            <w:pPr>
              <w:spacing w:before="240" w:after="240"/>
              <w:rPr>
                <w:rFonts w:ascii="GHEA Grapalat" w:hAnsi="GHEA Grapalat" w:eastAsia="GHEA Grapalat" w:cs="GHEA Grapalat"/>
                <w:highlight w:val="none"/>
              </w:rPr>
            </w:pPr>
          </w:p>
        </w:tc>
      </w:tr>
      <w:tr w14:paraId="41D0A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4A03118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День, месяц, год предоставления</w:t>
            </w:r>
          </w:p>
        </w:tc>
        <w:tc>
          <w:tcPr>
            <w:tcW w:w="6096" w:type="dxa"/>
            <w:vAlign w:val="center"/>
          </w:tcPr>
          <w:p w14:paraId="0B031498">
            <w:pPr>
              <w:spacing w:before="240" w:after="240"/>
              <w:rPr>
                <w:rFonts w:ascii="GHEA Grapalat" w:hAnsi="GHEA Grapalat" w:eastAsia="GHEA Grapalat" w:cs="GHEA Grapalat"/>
                <w:highlight w:val="none"/>
              </w:rPr>
            </w:pPr>
          </w:p>
        </w:tc>
      </w:tr>
      <w:tr w14:paraId="37301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2003D7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4"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Предоставляющий орган</w:t>
            </w:r>
          </w:p>
        </w:tc>
        <w:tc>
          <w:tcPr>
            <w:tcW w:w="6096" w:type="dxa"/>
            <w:vAlign w:val="center"/>
          </w:tcPr>
          <w:p w14:paraId="4EBFDA7C">
            <w:pPr>
              <w:spacing w:before="240" w:after="240"/>
              <w:rPr>
                <w:rFonts w:ascii="GHEA Grapalat" w:hAnsi="GHEA Grapalat" w:eastAsia="GHEA Grapalat" w:cs="GHEA Grapalat"/>
                <w:highlight w:val="none"/>
              </w:rPr>
            </w:pPr>
          </w:p>
        </w:tc>
      </w:tr>
      <w:tr w14:paraId="66A4A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A5CDA2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НЗОУ или эквивалентный номер</w:t>
            </w:r>
          </w:p>
        </w:tc>
        <w:tc>
          <w:tcPr>
            <w:tcW w:w="6096" w:type="dxa"/>
            <w:vAlign w:val="center"/>
          </w:tcPr>
          <w:p w14:paraId="14D55ADE">
            <w:pPr>
              <w:spacing w:before="240" w:after="240"/>
              <w:rPr>
                <w:rFonts w:ascii="GHEA Grapalat" w:hAnsi="GHEA Grapalat" w:eastAsia="GHEA Grapalat" w:cs="GHEA Grapalat"/>
                <w:highlight w:val="none"/>
              </w:rPr>
            </w:pPr>
          </w:p>
        </w:tc>
      </w:tr>
    </w:tbl>
    <w:p w14:paraId="010658C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2881E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039F6BA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Государство</w:t>
            </w:r>
          </w:p>
        </w:tc>
        <w:tc>
          <w:tcPr>
            <w:tcW w:w="6072" w:type="dxa"/>
            <w:vAlign w:val="center"/>
          </w:tcPr>
          <w:p w14:paraId="21114552">
            <w:pPr>
              <w:spacing w:before="240" w:after="240"/>
              <w:rPr>
                <w:rFonts w:ascii="GHEA Grapalat" w:hAnsi="GHEA Grapalat" w:eastAsia="GHEA Grapalat" w:cs="GHEA Grapalat"/>
                <w:highlight w:val="none"/>
              </w:rPr>
            </w:pPr>
          </w:p>
        </w:tc>
      </w:tr>
      <w:tr w14:paraId="20CAC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01E3B57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Муниципалитет</w:t>
            </w:r>
          </w:p>
        </w:tc>
        <w:tc>
          <w:tcPr>
            <w:tcW w:w="6072" w:type="dxa"/>
            <w:vAlign w:val="center"/>
          </w:tcPr>
          <w:p w14:paraId="3DAA5B49">
            <w:pPr>
              <w:spacing w:before="240" w:after="240"/>
              <w:rPr>
                <w:rFonts w:ascii="GHEA Grapalat" w:hAnsi="GHEA Grapalat" w:eastAsia="GHEA Grapalat" w:cs="GHEA Grapalat"/>
                <w:highlight w:val="none"/>
              </w:rPr>
            </w:pPr>
          </w:p>
        </w:tc>
      </w:tr>
      <w:tr w14:paraId="054CD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405FF03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Административно-территориальная единица</w:t>
            </w:r>
          </w:p>
        </w:tc>
        <w:tc>
          <w:tcPr>
            <w:tcW w:w="6072" w:type="dxa"/>
            <w:vAlign w:val="center"/>
          </w:tcPr>
          <w:p w14:paraId="5C24ADFB">
            <w:pPr>
              <w:spacing w:before="240" w:after="240"/>
              <w:rPr>
                <w:rFonts w:ascii="GHEA Grapalat" w:hAnsi="GHEA Grapalat" w:eastAsia="GHEA Grapalat" w:cs="GHEA Grapalat"/>
                <w:highlight w:val="none"/>
              </w:rPr>
            </w:pPr>
          </w:p>
        </w:tc>
      </w:tr>
      <w:tr w14:paraId="7E76C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3A2697E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Название улицы, здание (дом), квартира</w:t>
            </w:r>
          </w:p>
        </w:tc>
        <w:tc>
          <w:tcPr>
            <w:tcW w:w="6072" w:type="dxa"/>
            <w:vAlign w:val="center"/>
          </w:tcPr>
          <w:p w14:paraId="77BE27AE">
            <w:pPr>
              <w:spacing w:before="240" w:after="240"/>
              <w:rPr>
                <w:rFonts w:ascii="GHEA Grapalat" w:hAnsi="GHEA Grapalat" w:eastAsia="GHEA Grapalat" w:cs="GHEA Grapalat"/>
                <w:highlight w:val="none"/>
              </w:rPr>
            </w:pPr>
          </w:p>
        </w:tc>
      </w:tr>
    </w:tbl>
    <w:p w14:paraId="00AB9D0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D2B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751124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Государство</w:t>
            </w:r>
          </w:p>
        </w:tc>
        <w:tc>
          <w:tcPr>
            <w:tcW w:w="6178" w:type="dxa"/>
            <w:vAlign w:val="center"/>
          </w:tcPr>
          <w:p w14:paraId="3874383C">
            <w:pPr>
              <w:spacing w:before="240" w:after="240"/>
              <w:rPr>
                <w:rFonts w:ascii="GHEA Grapalat" w:hAnsi="GHEA Grapalat" w:eastAsia="GHEA Grapalat" w:cs="GHEA Grapalat"/>
                <w:highlight w:val="none"/>
              </w:rPr>
            </w:pPr>
          </w:p>
        </w:tc>
      </w:tr>
      <w:tr w14:paraId="3EC02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7C831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Муниципалитет</w:t>
            </w:r>
          </w:p>
        </w:tc>
        <w:tc>
          <w:tcPr>
            <w:tcW w:w="6178" w:type="dxa"/>
            <w:vAlign w:val="center"/>
          </w:tcPr>
          <w:p w14:paraId="5DBCB18C">
            <w:pPr>
              <w:spacing w:before="240" w:after="240"/>
              <w:rPr>
                <w:rFonts w:ascii="GHEA Grapalat" w:hAnsi="GHEA Grapalat" w:eastAsia="GHEA Grapalat" w:cs="GHEA Grapalat"/>
                <w:highlight w:val="none"/>
              </w:rPr>
            </w:pPr>
          </w:p>
        </w:tc>
      </w:tr>
      <w:tr w14:paraId="5A776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CF8361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Административно-территориальная единица</w:t>
            </w:r>
          </w:p>
        </w:tc>
        <w:tc>
          <w:tcPr>
            <w:tcW w:w="6178" w:type="dxa"/>
            <w:vAlign w:val="center"/>
          </w:tcPr>
          <w:p w14:paraId="77B781DA">
            <w:pPr>
              <w:spacing w:before="240" w:after="240"/>
              <w:rPr>
                <w:rFonts w:ascii="GHEA Grapalat" w:hAnsi="GHEA Grapalat" w:eastAsia="GHEA Grapalat" w:cs="GHEA Grapalat"/>
                <w:highlight w:val="none"/>
              </w:rPr>
            </w:pPr>
          </w:p>
        </w:tc>
      </w:tr>
      <w:tr w14:paraId="10EC3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4D3EB1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Название улицы, здание (дом), квартира</w:t>
            </w:r>
          </w:p>
        </w:tc>
        <w:tc>
          <w:tcPr>
            <w:tcW w:w="6178" w:type="dxa"/>
            <w:vAlign w:val="center"/>
          </w:tcPr>
          <w:p w14:paraId="0B42B563">
            <w:pPr>
              <w:spacing w:before="240" w:after="240"/>
              <w:rPr>
                <w:rFonts w:ascii="GHEA Grapalat" w:hAnsi="GHEA Grapalat" w:eastAsia="GHEA Grapalat" w:cs="GHEA Grapalat"/>
                <w:highlight w:val="none"/>
              </w:rPr>
            </w:pPr>
          </w:p>
        </w:tc>
      </w:tr>
    </w:tbl>
    <w:p w14:paraId="47E0018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AB72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9976254">
            <w:pPr>
              <w:spacing w:before="240" w:after="240"/>
              <w:jc w:val="both"/>
              <w:rPr>
                <w:rFonts w:ascii="GHEA Grapalat" w:hAnsi="GHEA Grapalat" w:eastAsia="GHEA Grapalat" w:cs="GHEA Grapalat"/>
                <w:highlight w:val="none"/>
              </w:rPr>
            </w:pPr>
            <w:sdt>
              <w:sdtPr>
                <w:rPr>
                  <w:rFonts w:ascii="GHEA Grapalat" w:hAnsi="GHEA Grapalat" w:eastAsia="GHEA Grapalat" w:cs="GHEA Grapalat"/>
                  <w:highlight w:val="none"/>
                </w:rPr>
                <w:id w:val="-842393443"/>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lang w:val="hy-AM"/>
              </w:rPr>
              <w:t>а</w:t>
            </w:r>
            <w:r>
              <w:rPr>
                <w:rFonts w:ascii="GHEA Grapalat" w:hAnsi="GHEA Grapalat" w:eastAsia="GHEA Grapalat" w:cs="GHEA Grapalat"/>
                <w:highlight w:val="none"/>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65C77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B937FD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Размер участия (%)</w:t>
            </w:r>
          </w:p>
        </w:tc>
        <w:tc>
          <w:tcPr>
            <w:tcW w:w="4508" w:type="dxa"/>
            <w:shd w:val="clear" w:color="auto" w:fill="FFFFFF"/>
            <w:vAlign w:val="center"/>
          </w:tcPr>
          <w:p w14:paraId="44996385">
            <w:pPr>
              <w:spacing w:before="240" w:after="240"/>
              <w:rPr>
                <w:rFonts w:ascii="GHEA Grapalat" w:hAnsi="GHEA Grapalat" w:eastAsia="GHEA Grapalat" w:cs="GHEA Grapalat"/>
                <w:highlight w:val="none"/>
              </w:rPr>
            </w:pPr>
          </w:p>
        </w:tc>
      </w:tr>
      <w:tr w14:paraId="0C479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420893F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Вид участия</w:t>
            </w:r>
          </w:p>
        </w:tc>
        <w:tc>
          <w:tcPr>
            <w:tcW w:w="4508" w:type="dxa"/>
            <w:vAlign w:val="center"/>
          </w:tcPr>
          <w:p w14:paraId="585D908C">
            <w:pPr>
              <w:spacing w:before="240" w:after="240" w:line="259" w:lineRule="auto"/>
              <w:rPr>
                <w:rFonts w:ascii="GHEA Grapalat" w:hAnsi="GHEA Grapalat" w:eastAsia="GHEA Grapalat" w:cs="GHEA Grapalat"/>
                <w:highlight w:val="none"/>
              </w:rPr>
            </w:pPr>
            <w:sdt>
              <w:sdtPr>
                <w:rPr>
                  <w:rFonts w:ascii="GHEA Grapalat" w:hAnsi="GHEA Grapalat" w:eastAsia="GHEA Grapalat" w:cs="GHEA Grapalat"/>
                  <w:highlight w:val="none"/>
                </w:rPr>
                <w:id w:val="-868681999"/>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Прямое участие</w:t>
            </w:r>
          </w:p>
          <w:p w14:paraId="05CCF6CB">
            <w:pPr>
              <w:spacing w:before="240" w:after="240" w:line="259" w:lineRule="auto"/>
              <w:rPr>
                <w:rFonts w:ascii="GHEA Grapalat" w:hAnsi="GHEA Grapalat" w:eastAsia="GHEA Grapalat" w:cs="GHEA Grapalat"/>
                <w:highlight w:val="none"/>
              </w:rPr>
            </w:pPr>
            <w:sdt>
              <w:sdtPr>
                <w:rPr>
                  <w:rFonts w:ascii="GHEA Grapalat" w:hAnsi="GHEA Grapalat" w:eastAsia="GHEA Grapalat" w:cs="GHEA Grapalat"/>
                  <w:highlight w:val="none"/>
                </w:rPr>
                <w:id w:val="1440572912"/>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Косвенное участие</w:t>
            </w:r>
          </w:p>
        </w:tc>
      </w:tr>
      <w:tr w14:paraId="5D84F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8C8C5D">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170491207"/>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lang w:val="hy-AM"/>
              </w:rPr>
              <w:t>б</w:t>
            </w:r>
            <w:r>
              <w:rPr>
                <w:rFonts w:eastAsia="Cambria Math"/>
                <w:highlight w:val="none"/>
              </w:rPr>
              <w:t>․</w:t>
            </w:r>
            <w:r>
              <w:rPr>
                <w:rFonts w:ascii="GHEA Grapalat" w:hAnsi="GHEA Grapalat" w:eastAsia="GHEA Grapalat" w:cs="GHEA Grapalat"/>
                <w:highlight w:val="none"/>
              </w:rPr>
              <w:t xml:space="preserve"> осуществляет реальный (фактический) контроль за данным юридическим лицом иными средствами</w:t>
            </w:r>
          </w:p>
        </w:tc>
      </w:tr>
      <w:tr w14:paraId="0D946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ABF8EFC">
            <w:pPr>
              <w:spacing w:before="240" w:after="240"/>
              <w:jc w:val="both"/>
              <w:rPr>
                <w:rFonts w:ascii="GHEA Grapalat" w:hAnsi="GHEA Grapalat" w:eastAsia="GHEA Grapalat" w:cs="GHEA Grapalat"/>
                <w:highlight w:val="none"/>
              </w:rPr>
            </w:pPr>
            <w:sdt>
              <w:sdtPr>
                <w:rPr>
                  <w:rFonts w:ascii="GHEA Grapalat" w:hAnsi="GHEA Grapalat" w:eastAsia="GHEA Grapalat" w:cs="GHEA Grapalat"/>
                  <w:highlight w:val="none"/>
                </w:rPr>
                <w:id w:val="-181971841"/>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lang w:val="hy-AM"/>
              </w:rPr>
              <w:t>в</w:t>
            </w:r>
            <w:r>
              <w:rPr>
                <w:rFonts w:ascii="GHEA Grapalat" w:hAnsi="GHEA Grapalat" w:eastAsia="GHEA Grapalat" w:cs="GHEA Grapalat"/>
                <w:highlight w:val="none"/>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highlight w:val="none"/>
                <w:lang w:val="hy-AM"/>
              </w:rPr>
              <w:t>б</w:t>
            </w:r>
            <w:r>
              <w:rPr>
                <w:rFonts w:ascii="GHEA Grapalat" w:hAnsi="GHEA Grapalat" w:eastAsia="GHEA Grapalat" w:cs="GHEA Grapalat"/>
                <w:highlight w:val="none"/>
              </w:rPr>
              <w:t>"</w:t>
            </w:r>
          </w:p>
        </w:tc>
      </w:tr>
    </w:tbl>
    <w:p w14:paraId="3A58A08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7587D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0DBA655E">
            <w:pPr>
              <w:spacing w:before="240" w:after="240"/>
              <w:jc w:val="both"/>
              <w:rPr>
                <w:rFonts w:ascii="GHEA Grapalat" w:hAnsi="GHEA Grapalat" w:eastAsia="GHEA Grapalat" w:cs="GHEA Grapalat"/>
                <w:highlight w:val="none"/>
              </w:rPr>
            </w:pPr>
            <w:sdt>
              <w:sdtPr>
                <w:rPr>
                  <w:rFonts w:ascii="GHEA Grapalat" w:hAnsi="GHEA Grapalat" w:eastAsia="GHEA Grapalat" w:cs="GHEA Grapalat"/>
                  <w:highlight w:val="none"/>
                </w:rPr>
                <w:id w:val="1897461338"/>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lang w:val="hy-AM"/>
              </w:rPr>
              <w:t>а</w:t>
            </w:r>
            <w:r>
              <w:rPr>
                <w:rFonts w:eastAsia="Cambria Math"/>
                <w:highlight w:val="none"/>
              </w:rPr>
              <w:t>․</w:t>
            </w:r>
            <w:r>
              <w:rPr>
                <w:rFonts w:ascii="GHEA Grapalat" w:hAnsi="GHEA Grapalat" w:eastAsia="Cambria Math" w:cs="Cambria Math"/>
                <w:highlight w:val="none"/>
              </w:rPr>
              <w:t xml:space="preserve"> </w:t>
            </w:r>
            <w:r>
              <w:rPr>
                <w:rFonts w:ascii="GHEA Grapalat" w:hAnsi="GHEA Grapalat" w:eastAsia="GHEA Grapalat" w:cs="GHEA Grapalat"/>
                <w:highlight w:val="none"/>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5C60A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6CF84F1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Размер участия (%)</w:t>
            </w:r>
          </w:p>
        </w:tc>
        <w:tc>
          <w:tcPr>
            <w:tcW w:w="4508" w:type="dxa"/>
            <w:shd w:val="clear" w:color="auto" w:fill="auto"/>
            <w:vAlign w:val="center"/>
          </w:tcPr>
          <w:p w14:paraId="0FE8F7F1">
            <w:pPr>
              <w:spacing w:before="240" w:after="240"/>
              <w:rPr>
                <w:rFonts w:ascii="GHEA Grapalat" w:hAnsi="GHEA Grapalat" w:eastAsia="GHEA Grapalat" w:cs="GHEA Grapalat"/>
                <w:highlight w:val="none"/>
              </w:rPr>
            </w:pPr>
          </w:p>
        </w:tc>
      </w:tr>
      <w:tr w14:paraId="5724D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5E6566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Вид участия</w:t>
            </w:r>
          </w:p>
        </w:tc>
        <w:tc>
          <w:tcPr>
            <w:tcW w:w="4508" w:type="dxa"/>
            <w:vAlign w:val="center"/>
          </w:tcPr>
          <w:p w14:paraId="252E53F5">
            <w:pPr>
              <w:spacing w:before="240" w:after="240" w:line="259" w:lineRule="auto"/>
              <w:rPr>
                <w:rFonts w:ascii="GHEA Grapalat" w:hAnsi="GHEA Grapalat" w:eastAsia="GHEA Grapalat" w:cs="GHEA Grapalat"/>
                <w:highlight w:val="none"/>
              </w:rPr>
            </w:pPr>
            <w:sdt>
              <w:sdtPr>
                <w:rPr>
                  <w:rFonts w:ascii="GHEA Grapalat" w:hAnsi="GHEA Grapalat" w:eastAsia="GHEA Grapalat" w:cs="GHEA Grapalat"/>
                  <w:highlight w:val="none"/>
                </w:rPr>
                <w:id w:val="370194158"/>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Прямое участие</w:t>
            </w:r>
          </w:p>
          <w:p w14:paraId="5E85503E">
            <w:pPr>
              <w:spacing w:before="240" w:after="240" w:line="259" w:lineRule="auto"/>
              <w:rPr>
                <w:rFonts w:ascii="GHEA Grapalat" w:hAnsi="GHEA Grapalat" w:eastAsia="GHEA Grapalat" w:cs="GHEA Grapalat"/>
                <w:highlight w:val="none"/>
              </w:rPr>
            </w:pPr>
            <w:sdt>
              <w:sdtPr>
                <w:rPr>
                  <w:rFonts w:ascii="GHEA Grapalat" w:hAnsi="GHEA Grapalat" w:eastAsia="GHEA Grapalat" w:cs="GHEA Grapalat"/>
                  <w:highlight w:val="none"/>
                </w:rPr>
                <w:id w:val="1358386919"/>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Косвенное участие</w:t>
            </w:r>
          </w:p>
        </w:tc>
      </w:tr>
      <w:tr w14:paraId="3BD8C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7FD2620">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1350172285"/>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lang w:val="hy-AM"/>
              </w:rPr>
              <w:t>б</w:t>
            </w:r>
            <w:r>
              <w:rPr>
                <w:rFonts w:eastAsia="Cambria Math"/>
                <w:highlight w:val="none"/>
              </w:rPr>
              <w:t>․</w:t>
            </w:r>
            <w:r>
              <w:rPr>
                <w:rFonts w:ascii="GHEA Grapalat" w:hAnsi="GHEA Grapalat" w:eastAsia="Cambria Math" w:cs="Cambria Math"/>
                <w:highlight w:val="none"/>
              </w:rPr>
              <w:t xml:space="preserve"> </w:t>
            </w:r>
            <w:r>
              <w:rPr>
                <w:rFonts w:ascii="GHEA Grapalat" w:hAnsi="GHEA Grapalat" w:eastAsia="GHEA Grapalat" w:cs="GHEA Grapalat"/>
                <w:highlight w:val="none"/>
              </w:rPr>
              <w:t xml:space="preserve">имеет право назначать или </w:t>
            </w:r>
            <w:r>
              <w:rPr>
                <w:rFonts w:ascii="GHEA Grapalat" w:hAnsi="GHEA Grapalat" w:eastAsia="GHEA Grapalat" w:cs="GHEA Grapalat"/>
                <w:highlight w:val="none"/>
                <w:lang w:eastAsia="hy-AM"/>
              </w:rPr>
              <w:t>освобождать</w:t>
            </w:r>
            <w:r>
              <w:rPr>
                <w:rFonts w:ascii="GHEA Grapalat" w:hAnsi="GHEA Grapalat" w:eastAsia="GHEA Grapalat" w:cs="GHEA Grapalat"/>
                <w:highlight w:val="none"/>
              </w:rPr>
              <w:t xml:space="preserve"> большинство членов органов управления юридического лица</w:t>
            </w:r>
          </w:p>
        </w:tc>
      </w:tr>
      <w:tr w14:paraId="64C2D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4F2FA0A2">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1722589211"/>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lang w:val="hy-AM"/>
              </w:rPr>
              <w:t>в</w:t>
            </w:r>
            <w:r>
              <w:rPr>
                <w:rFonts w:eastAsia="Cambria Math"/>
                <w:highlight w:val="none"/>
              </w:rPr>
              <w:t>․</w:t>
            </w:r>
            <w:r>
              <w:rPr>
                <w:rFonts w:ascii="GHEA Grapalat" w:hAnsi="GHEA Grapalat" w:eastAsia="Cambria Math" w:cs="Cambria Math"/>
                <w:highlight w:val="none"/>
              </w:rPr>
              <w:t xml:space="preserve"> </w:t>
            </w:r>
            <w:r>
              <w:rPr>
                <w:rFonts w:ascii="GHEA Grapalat" w:hAnsi="GHEA Grapalat" w:eastAsia="GHEA Grapalat" w:cs="GHEA Grapalat"/>
                <w:highlight w:val="none"/>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67DD9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88CF726">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1583753897"/>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lang w:val="hy-AM"/>
              </w:rPr>
              <w:t>г</w:t>
            </w:r>
            <w:r>
              <w:rPr>
                <w:rFonts w:eastAsia="Cambria Math"/>
                <w:highlight w:val="none"/>
              </w:rPr>
              <w:t>․</w:t>
            </w:r>
            <w:r>
              <w:rPr>
                <w:rFonts w:ascii="GHEA Grapalat" w:hAnsi="GHEA Grapalat" w:eastAsia="Cambria Math" w:cs="Cambria Math"/>
                <w:highlight w:val="none"/>
              </w:rPr>
              <w:t xml:space="preserve"> </w:t>
            </w:r>
            <w:r>
              <w:rPr>
                <w:rFonts w:ascii="GHEA Grapalat" w:hAnsi="GHEA Grapalat" w:eastAsia="GHEA Grapalat" w:cs="GHEA Grapalat"/>
                <w:highlight w:val="none"/>
              </w:rPr>
              <w:t>осуществляет реальный (фактический) контроль за юридическим лицом иными средствами</w:t>
            </w:r>
          </w:p>
        </w:tc>
      </w:tr>
      <w:tr w14:paraId="73FB5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C8D01B0">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1042667163"/>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lang w:val="hy-AM"/>
              </w:rPr>
              <w:t>д</w:t>
            </w:r>
            <w:r>
              <w:rPr>
                <w:rFonts w:eastAsia="Cambria Math"/>
                <w:highlight w:val="none"/>
              </w:rPr>
              <w:t>․</w:t>
            </w:r>
            <w:r>
              <w:rPr>
                <w:rFonts w:ascii="GHEA Grapalat" w:hAnsi="GHEA Grapalat" w:eastAsia="Cambria Math" w:cs="Cambria Math"/>
                <w:highlight w:val="none"/>
              </w:rPr>
              <w:t xml:space="preserve"> </w:t>
            </w:r>
            <w:r>
              <w:rPr>
                <w:rFonts w:ascii="GHEA Grapalat" w:hAnsi="GHEA Grapalat" w:eastAsia="GHEA Grapalat" w:cs="GHEA Grapalat"/>
                <w:highlight w:val="none"/>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DE2C55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7B85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C9875C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День, месяц, год становления реальным бенефициаром</w:t>
            </w:r>
          </w:p>
        </w:tc>
        <w:tc>
          <w:tcPr>
            <w:tcW w:w="6180" w:type="dxa"/>
            <w:vAlign w:val="center"/>
          </w:tcPr>
          <w:p w14:paraId="34A183C4">
            <w:pPr>
              <w:spacing w:before="240" w:after="240"/>
              <w:rPr>
                <w:rFonts w:ascii="GHEA Grapalat" w:hAnsi="GHEA Grapalat" w:eastAsia="GHEA Grapalat" w:cs="GHEA Grapalat"/>
                <w:highlight w:val="none"/>
              </w:rPr>
            </w:pPr>
          </w:p>
        </w:tc>
      </w:tr>
      <w:tr w14:paraId="71874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9B27CC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Осуществление контроля за организацией</w:t>
            </w:r>
          </w:p>
        </w:tc>
        <w:tc>
          <w:tcPr>
            <w:tcW w:w="6180" w:type="dxa"/>
            <w:vAlign w:val="center"/>
          </w:tcPr>
          <w:p w14:paraId="380402FD">
            <w:pPr>
              <w:spacing w:before="240" w:after="240" w:line="259" w:lineRule="auto"/>
              <w:rPr>
                <w:rFonts w:ascii="GHEA Grapalat" w:hAnsi="GHEA Grapalat" w:eastAsia="GHEA Grapalat" w:cs="GHEA Grapalat"/>
                <w:highlight w:val="none"/>
              </w:rPr>
            </w:pPr>
            <w:sdt>
              <w:sdtPr>
                <w:rPr>
                  <w:rFonts w:ascii="GHEA Grapalat" w:hAnsi="GHEA Grapalat" w:eastAsia="GHEA Grapalat" w:cs="GHEA Grapalat"/>
                  <w:highlight w:val="none"/>
                </w:rPr>
                <w:id w:val="1769041764"/>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Отдельно</w:t>
            </w:r>
          </w:p>
          <w:p w14:paraId="2D508BC2">
            <w:pPr>
              <w:rPr>
                <w:rFonts w:ascii="GHEA Grapalat" w:hAnsi="GHEA Grapalat" w:eastAsia="GHEA Grapalat" w:cs="GHEA Grapalat"/>
                <w:highlight w:val="none"/>
              </w:rPr>
            </w:pPr>
            <w:sdt>
              <w:sdtPr>
                <w:rPr>
                  <w:rFonts w:ascii="GHEA Grapalat" w:hAnsi="GHEA Grapalat" w:eastAsia="GHEA Grapalat" w:cs="GHEA Grapalat"/>
                  <w:highlight w:val="none"/>
                </w:rPr>
                <w:id w:val="454287896"/>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Совместно с аффилированными лицами</w:t>
            </w:r>
          </w:p>
        </w:tc>
      </w:tr>
      <w:tr w14:paraId="7FE4B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632C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33467E8">
            <w:pPr>
              <w:spacing w:before="240" w:after="240" w:line="259" w:lineRule="auto"/>
              <w:rPr>
                <w:rFonts w:ascii="GHEA Grapalat" w:hAnsi="GHEA Grapalat" w:eastAsia="GHEA Grapalat" w:cs="GHEA Grapalat"/>
                <w:highlight w:val="none"/>
              </w:rPr>
            </w:pPr>
            <w:sdt>
              <w:sdtPr>
                <w:rPr>
                  <w:rFonts w:ascii="GHEA Grapalat" w:hAnsi="GHEA Grapalat" w:eastAsia="GHEA Grapalat" w:cs="GHEA Grapalat"/>
                  <w:highlight w:val="none"/>
                </w:rPr>
                <w:id w:val="447587436"/>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Да</w:t>
            </w:r>
          </w:p>
          <w:p w14:paraId="6B449C38">
            <w:pPr>
              <w:spacing w:before="240" w:after="240" w:line="259" w:lineRule="auto"/>
              <w:rPr>
                <w:rFonts w:ascii="GHEA Grapalat" w:hAnsi="GHEA Grapalat" w:eastAsia="GHEA Grapalat" w:cs="GHEA Grapalat"/>
                <w:highlight w:val="none"/>
              </w:rPr>
            </w:pPr>
            <w:sdt>
              <w:sdtPr>
                <w:rPr>
                  <w:rFonts w:ascii="GHEA Grapalat" w:hAnsi="GHEA Grapalat" w:eastAsia="GHEA Grapalat" w:cs="GHEA Grapalat"/>
                  <w:highlight w:val="none"/>
                </w:rPr>
                <w:id w:val="-1236392488"/>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Нет</w:t>
            </w:r>
          </w:p>
        </w:tc>
      </w:tr>
    </w:tbl>
    <w:p w14:paraId="5552DCC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6E1FA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0EF4D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Адрес  электронной почты</w:t>
            </w:r>
          </w:p>
        </w:tc>
        <w:tc>
          <w:tcPr>
            <w:tcW w:w="6180" w:type="dxa"/>
            <w:vAlign w:val="center"/>
          </w:tcPr>
          <w:p w14:paraId="3CD2A969">
            <w:pPr>
              <w:spacing w:before="240" w:after="240"/>
              <w:rPr>
                <w:rFonts w:ascii="GHEA Grapalat" w:hAnsi="GHEA Grapalat" w:eastAsia="GHEA Grapalat" w:cs="GHEA Grapalat"/>
                <w:highlight w:val="none"/>
              </w:rPr>
            </w:pPr>
          </w:p>
        </w:tc>
      </w:tr>
      <w:tr w14:paraId="54379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5E9107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Номер телефона</w:t>
            </w:r>
          </w:p>
        </w:tc>
        <w:tc>
          <w:tcPr>
            <w:tcW w:w="6180" w:type="dxa"/>
            <w:vAlign w:val="center"/>
          </w:tcPr>
          <w:p w14:paraId="6455A1FF">
            <w:pPr>
              <w:spacing w:before="240" w:after="240"/>
              <w:rPr>
                <w:rFonts w:ascii="GHEA Grapalat" w:hAnsi="GHEA Grapalat" w:eastAsia="GHEA Grapalat" w:cs="GHEA Grapalat"/>
                <w:highlight w:val="none"/>
              </w:rPr>
            </w:pPr>
          </w:p>
        </w:tc>
      </w:tr>
    </w:tbl>
    <w:p w14:paraId="5D4E4214">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highlight w:val="none"/>
        </w:rPr>
      </w:pPr>
      <w:r>
        <w:rPr>
          <w:rFonts w:ascii="GHEA Grapalat" w:hAnsi="GHEA Grapalat"/>
          <w:highlight w:val="none"/>
        </w:rPr>
        <w:br w:type="page"/>
      </w:r>
    </w:p>
    <w:p w14:paraId="6B24EB9C">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highlight w:val="none"/>
        </w:rPr>
      </w:pPr>
      <w:r>
        <w:rPr>
          <w:rFonts w:ascii="GHEA Grapalat" w:hAnsi="GHEA Grapalat" w:eastAsia="GHEA Grapalat" w:cs="GHEA Grapalat"/>
          <w:b/>
          <w:color w:val="000000"/>
          <w:highlight w:val="none"/>
        </w:rPr>
        <w:t>Промежуточные юридические лица</w:t>
      </w:r>
    </w:p>
    <w:p w14:paraId="23D82CF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CC73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56BE057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Наименование</w:t>
            </w:r>
          </w:p>
        </w:tc>
        <w:tc>
          <w:tcPr>
            <w:tcW w:w="6180" w:type="dxa"/>
            <w:vAlign w:val="center"/>
          </w:tcPr>
          <w:p w14:paraId="535FCC4A">
            <w:pPr>
              <w:spacing w:before="240" w:after="240"/>
              <w:rPr>
                <w:rFonts w:ascii="GHEA Grapalat" w:hAnsi="GHEA Grapalat" w:eastAsia="GHEA Grapalat" w:cs="GHEA Grapalat"/>
                <w:highlight w:val="none"/>
              </w:rPr>
            </w:pPr>
          </w:p>
        </w:tc>
      </w:tr>
      <w:tr w14:paraId="2C1B2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819C2D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Наименование латинскими буквами</w:t>
            </w:r>
          </w:p>
        </w:tc>
        <w:tc>
          <w:tcPr>
            <w:tcW w:w="6180" w:type="dxa"/>
            <w:vAlign w:val="center"/>
          </w:tcPr>
          <w:p w14:paraId="4FD0AE82">
            <w:pPr>
              <w:spacing w:before="240" w:after="240"/>
              <w:rPr>
                <w:rFonts w:ascii="GHEA Grapalat" w:hAnsi="GHEA Grapalat" w:eastAsia="GHEA Grapalat" w:cs="GHEA Grapalat"/>
                <w:highlight w:val="none"/>
              </w:rPr>
            </w:pPr>
          </w:p>
        </w:tc>
      </w:tr>
      <w:tr w14:paraId="374E8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A4AAD7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Номер государственной регистрации</w:t>
            </w:r>
          </w:p>
        </w:tc>
        <w:tc>
          <w:tcPr>
            <w:tcW w:w="6180" w:type="dxa"/>
            <w:vAlign w:val="center"/>
          </w:tcPr>
          <w:p w14:paraId="14E52FDB">
            <w:pPr>
              <w:spacing w:before="240" w:after="240"/>
              <w:rPr>
                <w:rFonts w:ascii="GHEA Grapalat" w:hAnsi="GHEA Grapalat" w:eastAsia="GHEA Grapalat" w:cs="GHEA Grapalat"/>
                <w:highlight w:val="none"/>
              </w:rPr>
            </w:pPr>
          </w:p>
        </w:tc>
      </w:tr>
      <w:tr w14:paraId="4ECB7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C17393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День, месяц, год регистрации</w:t>
            </w:r>
          </w:p>
        </w:tc>
        <w:tc>
          <w:tcPr>
            <w:tcW w:w="6180" w:type="dxa"/>
            <w:vAlign w:val="center"/>
          </w:tcPr>
          <w:p w14:paraId="45B919BE">
            <w:pPr>
              <w:spacing w:before="240" w:after="240"/>
              <w:rPr>
                <w:rFonts w:ascii="GHEA Grapalat" w:hAnsi="GHEA Grapalat" w:eastAsia="GHEA Grapalat" w:cs="GHEA Grapalat"/>
                <w:highlight w:val="none"/>
              </w:rPr>
            </w:pPr>
          </w:p>
        </w:tc>
      </w:tr>
      <w:tr w14:paraId="44CE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BAA5C9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Адрес регистрации</w:t>
            </w:r>
          </w:p>
        </w:tc>
        <w:tc>
          <w:tcPr>
            <w:tcW w:w="6180" w:type="dxa"/>
            <w:vAlign w:val="center"/>
          </w:tcPr>
          <w:p w14:paraId="4F89A425">
            <w:pPr>
              <w:spacing w:before="240" w:after="240"/>
              <w:rPr>
                <w:rFonts w:ascii="GHEA Grapalat" w:hAnsi="GHEA Grapalat" w:eastAsia="GHEA Grapalat" w:cs="GHEA Grapalat"/>
                <w:highlight w:val="none"/>
              </w:rPr>
            </w:pPr>
          </w:p>
        </w:tc>
      </w:tr>
      <w:tr w14:paraId="0F142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EE68AA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Государство регистрации</w:t>
            </w:r>
          </w:p>
        </w:tc>
        <w:tc>
          <w:tcPr>
            <w:tcW w:w="6180" w:type="dxa"/>
            <w:vAlign w:val="center"/>
          </w:tcPr>
          <w:p w14:paraId="67E9179A">
            <w:pPr>
              <w:spacing w:before="240" w:after="240"/>
              <w:rPr>
                <w:rFonts w:ascii="GHEA Grapalat" w:hAnsi="GHEA Grapalat" w:eastAsia="GHEA Grapalat" w:cs="GHEA Grapalat"/>
                <w:highlight w:val="none"/>
              </w:rPr>
            </w:pPr>
          </w:p>
        </w:tc>
      </w:tr>
      <w:tr w14:paraId="23D08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62FFCC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Имя и фамилия руководителя исполнительного органа</w:t>
            </w:r>
          </w:p>
        </w:tc>
        <w:tc>
          <w:tcPr>
            <w:tcW w:w="6180" w:type="dxa"/>
            <w:vAlign w:val="center"/>
          </w:tcPr>
          <w:p w14:paraId="7F25ABD7">
            <w:pPr>
              <w:spacing w:before="240" w:after="240"/>
              <w:rPr>
                <w:rFonts w:ascii="GHEA Grapalat" w:hAnsi="GHEA Grapalat" w:eastAsia="GHEA Grapalat" w:cs="GHEA Grapalat"/>
                <w:highlight w:val="none"/>
              </w:rPr>
            </w:pPr>
          </w:p>
        </w:tc>
      </w:tr>
    </w:tbl>
    <w:p w14:paraId="578386A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9C95DFE">
        <w:tblPrEx>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3561A9B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698CF3A">
            <w:pPr>
              <w:spacing w:before="240" w:after="240"/>
              <w:rPr>
                <w:rFonts w:ascii="GHEA Grapalat" w:hAnsi="GHEA Grapalat" w:eastAsia="GHEA Grapalat" w:cs="GHEA Grapalat"/>
                <w:highlight w:val="none"/>
              </w:rPr>
            </w:pPr>
          </w:p>
        </w:tc>
      </w:tr>
      <w:tr w14:paraId="04F1C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7DBC665">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p>
        </w:tc>
        <w:tc>
          <w:tcPr>
            <w:tcW w:w="6180" w:type="dxa"/>
          </w:tcPr>
          <w:p w14:paraId="2C0D2BEB">
            <w:pPr>
              <w:spacing w:before="240" w:after="240"/>
              <w:rPr>
                <w:rFonts w:ascii="GHEA Grapalat" w:hAnsi="GHEA Grapalat" w:eastAsia="GHEA Grapalat" w:cs="GHEA Grapalat"/>
                <w:highlight w:val="none"/>
              </w:rPr>
            </w:pPr>
          </w:p>
        </w:tc>
      </w:tr>
      <w:tr w14:paraId="14C3F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E46735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p>
        </w:tc>
        <w:tc>
          <w:tcPr>
            <w:tcW w:w="6180" w:type="dxa"/>
          </w:tcPr>
          <w:p w14:paraId="465EE06B">
            <w:pPr>
              <w:spacing w:before="240" w:after="240"/>
              <w:rPr>
                <w:rFonts w:ascii="GHEA Grapalat" w:hAnsi="GHEA Grapalat" w:eastAsia="GHEA Grapalat" w:cs="GHEA Grapalat"/>
                <w:highlight w:val="none"/>
              </w:rPr>
            </w:pPr>
          </w:p>
        </w:tc>
      </w:tr>
      <w:tr w14:paraId="5D56C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5B2C38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p>
        </w:tc>
        <w:tc>
          <w:tcPr>
            <w:tcW w:w="6180" w:type="dxa"/>
          </w:tcPr>
          <w:p w14:paraId="69C0DB89">
            <w:pPr>
              <w:spacing w:before="240" w:after="240"/>
              <w:rPr>
                <w:rFonts w:ascii="GHEA Grapalat" w:hAnsi="GHEA Grapalat" w:eastAsia="GHEA Grapalat" w:cs="GHEA Grapalat"/>
                <w:highlight w:val="none"/>
              </w:rPr>
            </w:pPr>
          </w:p>
        </w:tc>
      </w:tr>
      <w:tr w14:paraId="6E6E4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31602A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p>
        </w:tc>
        <w:tc>
          <w:tcPr>
            <w:tcW w:w="6180" w:type="dxa"/>
          </w:tcPr>
          <w:p w14:paraId="313FA1B6">
            <w:pPr>
              <w:spacing w:before="240" w:after="240"/>
              <w:rPr>
                <w:rFonts w:ascii="GHEA Grapalat" w:hAnsi="GHEA Grapalat" w:eastAsia="GHEA Grapalat" w:cs="GHEA Grapalat"/>
                <w:highlight w:val="none"/>
              </w:rPr>
            </w:pPr>
          </w:p>
        </w:tc>
      </w:tr>
    </w:tbl>
    <w:p w14:paraId="0F999CD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highlight w:val="none"/>
        </w:rPr>
      </w:pPr>
      <w:r>
        <w:rPr>
          <w:rFonts w:ascii="GHEA Grapalat" w:hAnsi="GHEA Grapalat" w:eastAsia="GHEA Grapalat" w:cs="GHEA Grapalat"/>
          <w:i/>
          <w:highlight w:val="none"/>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1890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0B4360E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Наименование фондовой биржи</w:t>
            </w:r>
          </w:p>
        </w:tc>
        <w:tc>
          <w:tcPr>
            <w:tcW w:w="6180" w:type="dxa"/>
            <w:vAlign w:val="center"/>
          </w:tcPr>
          <w:p w14:paraId="00966547">
            <w:pPr>
              <w:spacing w:before="240" w:after="240"/>
              <w:rPr>
                <w:rFonts w:ascii="GHEA Grapalat" w:hAnsi="GHEA Grapalat" w:eastAsia="GHEA Grapalat" w:cs="GHEA Grapalat"/>
                <w:highlight w:val="none"/>
              </w:rPr>
            </w:pPr>
          </w:p>
        </w:tc>
      </w:tr>
      <w:tr w14:paraId="1EB43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E33538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Ссылка на документы, наличествующие на бирже</w:t>
            </w:r>
          </w:p>
        </w:tc>
        <w:tc>
          <w:tcPr>
            <w:tcW w:w="6180" w:type="dxa"/>
            <w:vAlign w:val="center"/>
          </w:tcPr>
          <w:p w14:paraId="23388667">
            <w:pPr>
              <w:spacing w:before="240" w:after="240"/>
              <w:rPr>
                <w:rFonts w:ascii="GHEA Grapalat" w:hAnsi="GHEA Grapalat" w:eastAsia="GHEA Grapalat" w:cs="GHEA Grapalat"/>
                <w:highlight w:val="none"/>
              </w:rPr>
            </w:pPr>
          </w:p>
        </w:tc>
      </w:tr>
    </w:tbl>
    <w:p w14:paraId="0FF81F81">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highlight w:val="none"/>
        </w:rPr>
      </w:pPr>
      <w:r>
        <w:rPr>
          <w:rFonts w:ascii="GHEA Grapalat" w:hAnsi="GHEA Grapalat" w:eastAsia="GHEA Grapalat" w:cs="GHEA Grapalat"/>
          <w:i/>
          <w:highlight w:val="none"/>
        </w:rPr>
        <w:br w:type="page"/>
      </w:r>
    </w:p>
    <w:p w14:paraId="640EC6BD">
      <w:pPr>
        <w:pStyle w:val="76"/>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highlight w:val="none"/>
        </w:rPr>
      </w:pPr>
      <w:r>
        <w:rPr>
          <w:rFonts w:ascii="GHEA Grapalat" w:hAnsi="GHEA Grapalat" w:eastAsia="GHEA Grapalat" w:cs="GHEA Grapalat"/>
          <w:b/>
          <w:color w:val="000000"/>
          <w:highlight w:val="none"/>
        </w:rPr>
        <w:t>Дополнительные примечания</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6BC5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shd w:val="clear" w:color="auto" w:fill="DBE5F1" w:themeFill="accent1" w:themeFillTint="33"/>
          </w:tcPr>
          <w:p w14:paraId="4511F04A">
            <w:pP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Дополнительные сведения или дополнительные разъяснения, связанные с данными, заполненными или подлежащими заполнению в декларации</w:t>
            </w:r>
          </w:p>
        </w:tc>
      </w:tr>
      <w:tr w14:paraId="1082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08D03439">
            <w:pPr>
              <w:rPr>
                <w:rFonts w:ascii="GHEA Grapalat" w:hAnsi="GHEA Grapalat" w:eastAsia="GHEA Grapalat" w:cs="GHEA Grapalat"/>
                <w:b/>
                <w:color w:val="000000"/>
                <w:highlight w:val="none"/>
              </w:rPr>
            </w:pPr>
          </w:p>
        </w:tc>
      </w:tr>
    </w:tbl>
    <w:p w14:paraId="4A0F5A4F">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highlight w:val="none"/>
        </w:rPr>
      </w:pPr>
    </w:p>
    <w:p w14:paraId="069E452B">
      <w:pPr>
        <w:rPr>
          <w:rFonts w:ascii="GHEA Grapalat" w:hAnsi="GHEA Grapalat"/>
          <w:b/>
          <w:highlight w:val="none"/>
        </w:rPr>
      </w:pPr>
    </w:p>
    <w:p w14:paraId="0109C10B">
      <w:pPr>
        <w:rPr>
          <w:ins w:id="4" w:author="Inesa Kocharyan" w:date="2021-09-01T11:45:00Z"/>
          <w:rFonts w:ascii="GHEA Grapalat" w:hAnsi="GHEA Grapalat"/>
          <w:b/>
          <w:highlight w:val="none"/>
        </w:rPr>
      </w:pPr>
    </w:p>
    <w:p w14:paraId="6E045EE9">
      <w:pPr>
        <w:rPr>
          <w:rFonts w:ascii="GHEA Grapalat" w:hAnsi="GHEA Grapalat"/>
          <w:b/>
          <w:highlight w:val="none"/>
        </w:rPr>
      </w:pPr>
      <w:r>
        <w:rPr>
          <w:rFonts w:ascii="GHEA Grapalat" w:hAnsi="GHEA Grapalat"/>
          <w:b/>
          <w:highlight w:val="none"/>
        </w:rPr>
        <w:br w:type="page"/>
      </w:r>
    </w:p>
    <w:p w14:paraId="01DFAC8A">
      <w:pPr>
        <w:spacing w:line="360" w:lineRule="auto"/>
        <w:contextualSpacing/>
        <w:jc w:val="center"/>
        <w:rPr>
          <w:rFonts w:ascii="GHEA Grapalat" w:hAnsi="GHEA Grapalat"/>
          <w:b/>
          <w:highlight w:val="none"/>
          <w:lang w:val="hy-AM"/>
        </w:rPr>
      </w:pPr>
      <w:r>
        <w:rPr>
          <w:rFonts w:ascii="GHEA Grapalat" w:hAnsi="GHEA Grapalat"/>
          <w:b/>
          <w:highlight w:val="none"/>
        </w:rPr>
        <w:t>Порядок заполнения декларации</w:t>
      </w:r>
    </w:p>
    <w:p w14:paraId="5A522698">
      <w:pPr>
        <w:pStyle w:val="76"/>
        <w:numPr>
          <w:ilvl w:val="0"/>
          <w:numId w:val="6"/>
        </w:numPr>
        <w:spacing w:after="200" w:line="360" w:lineRule="auto"/>
        <w:ind w:left="0"/>
        <w:contextualSpacing/>
        <w:jc w:val="both"/>
        <w:rPr>
          <w:rFonts w:ascii="GHEA Grapalat" w:hAnsi="GHEA Grapalat"/>
          <w:highlight w:val="none"/>
        </w:rPr>
      </w:pPr>
      <w:r>
        <w:rPr>
          <w:rFonts w:ascii="GHEA Grapalat" w:hAnsi="GHEA Grapalat"/>
          <w:highlight w:val="none"/>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17A074E">
      <w:pPr>
        <w:pStyle w:val="76"/>
        <w:numPr>
          <w:ilvl w:val="0"/>
          <w:numId w:val="7"/>
        </w:numPr>
        <w:spacing w:after="200" w:line="360" w:lineRule="auto"/>
        <w:ind w:left="0" w:firstLine="142"/>
        <w:contextualSpacing/>
        <w:jc w:val="both"/>
        <w:rPr>
          <w:rFonts w:ascii="GHEA Grapalat" w:hAnsi="GHEA Grapalat"/>
          <w:highlight w:val="none"/>
        </w:rPr>
      </w:pPr>
      <w:r>
        <w:rPr>
          <w:rFonts w:ascii="GHEA Grapalat" w:hAnsi="GHEA Grapalat"/>
          <w:highlight w:val="none"/>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34261B2">
      <w:pPr>
        <w:pStyle w:val="76"/>
        <w:numPr>
          <w:ilvl w:val="0"/>
          <w:numId w:val="7"/>
        </w:numPr>
        <w:spacing w:after="200" w:line="360" w:lineRule="auto"/>
        <w:contextualSpacing/>
        <w:jc w:val="both"/>
        <w:rPr>
          <w:rFonts w:ascii="GHEA Grapalat" w:hAnsi="GHEA Grapalat"/>
          <w:highlight w:val="none"/>
        </w:rPr>
      </w:pPr>
      <w:r>
        <w:rPr>
          <w:rFonts w:ascii="GHEA Grapalat" w:hAnsi="GHEA Grapalat"/>
          <w:highlight w:val="none"/>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55379E3">
      <w:pPr>
        <w:pStyle w:val="76"/>
        <w:numPr>
          <w:ilvl w:val="0"/>
          <w:numId w:val="7"/>
        </w:numPr>
        <w:spacing w:after="200" w:line="360" w:lineRule="auto"/>
        <w:ind w:left="0" w:firstLine="0"/>
        <w:contextualSpacing/>
        <w:jc w:val="both"/>
        <w:rPr>
          <w:rFonts w:ascii="GHEA Grapalat" w:hAnsi="GHEA Grapalat"/>
          <w:highlight w:val="none"/>
        </w:rPr>
      </w:pPr>
      <w:r>
        <w:rPr>
          <w:rFonts w:ascii="GHEA Grapalat" w:hAnsi="GHEA Grapalat"/>
          <w:highlight w:val="none"/>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F5D2EA6">
      <w:pPr>
        <w:pStyle w:val="76"/>
        <w:numPr>
          <w:ilvl w:val="0"/>
          <w:numId w:val="6"/>
        </w:numPr>
        <w:spacing w:after="200" w:line="360" w:lineRule="auto"/>
        <w:ind w:left="142" w:hanging="284"/>
        <w:contextualSpacing/>
        <w:jc w:val="both"/>
        <w:rPr>
          <w:rFonts w:ascii="GHEA Grapalat" w:hAnsi="GHEA Grapalat"/>
          <w:highlight w:val="none"/>
        </w:rPr>
      </w:pPr>
      <w:r>
        <w:rPr>
          <w:rFonts w:ascii="GHEA Grapalat" w:hAnsi="GHEA Grapalat"/>
          <w:highlight w:val="none"/>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Pr>
          <w:highlight w:val="none"/>
        </w:rPr>
        <w:t xml:space="preserve"> </w:t>
      </w:r>
      <w:r>
        <w:rPr>
          <w:rFonts w:ascii="GHEA Grapalat" w:hAnsi="GHEA Grapalat"/>
          <w:highlight w:val="none"/>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9317C43">
      <w:pPr>
        <w:pStyle w:val="76"/>
        <w:numPr>
          <w:ilvl w:val="0"/>
          <w:numId w:val="8"/>
        </w:numPr>
        <w:spacing w:after="200" w:line="360" w:lineRule="auto"/>
        <w:contextualSpacing/>
        <w:jc w:val="both"/>
        <w:rPr>
          <w:rFonts w:ascii="GHEA Grapalat" w:hAnsi="GHEA Grapalat"/>
          <w:highlight w:val="none"/>
        </w:rPr>
      </w:pPr>
      <w:r>
        <w:rPr>
          <w:rFonts w:ascii="GHEA Grapalat" w:hAnsi="GHEA Grapalat"/>
          <w:highlight w:val="none"/>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0B847B3">
      <w:pPr>
        <w:pStyle w:val="76"/>
        <w:numPr>
          <w:ilvl w:val="0"/>
          <w:numId w:val="8"/>
        </w:numPr>
        <w:spacing w:after="200" w:line="360" w:lineRule="auto"/>
        <w:contextualSpacing/>
        <w:jc w:val="both"/>
        <w:rPr>
          <w:rFonts w:ascii="GHEA Grapalat" w:hAnsi="GHEA Grapalat"/>
          <w:highlight w:val="none"/>
        </w:rPr>
      </w:pPr>
      <w:r>
        <w:rPr>
          <w:rFonts w:ascii="GHEA Grapalat" w:hAnsi="GHEA Grapalat"/>
          <w:highlight w:val="none"/>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B63A3FC">
      <w:pPr>
        <w:pStyle w:val="76"/>
        <w:numPr>
          <w:ilvl w:val="0"/>
          <w:numId w:val="8"/>
        </w:numPr>
        <w:spacing w:after="200" w:line="360" w:lineRule="auto"/>
        <w:contextualSpacing/>
        <w:jc w:val="both"/>
        <w:rPr>
          <w:rFonts w:ascii="GHEA Grapalat" w:hAnsi="GHEA Grapalat"/>
          <w:highlight w:val="none"/>
        </w:rPr>
      </w:pPr>
      <w:r>
        <w:rPr>
          <w:rFonts w:ascii="GHEA Grapalat" w:hAnsi="GHEA Grapalat"/>
          <w:highlight w:val="none"/>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3413B6">
      <w:pPr>
        <w:pStyle w:val="76"/>
        <w:numPr>
          <w:ilvl w:val="0"/>
          <w:numId w:val="6"/>
        </w:numPr>
        <w:spacing w:after="200" w:line="360" w:lineRule="auto"/>
        <w:ind w:left="0"/>
        <w:contextualSpacing/>
        <w:jc w:val="both"/>
        <w:rPr>
          <w:rFonts w:ascii="GHEA Grapalat" w:hAnsi="GHEA Grapalat"/>
          <w:highlight w:val="none"/>
        </w:rPr>
      </w:pPr>
      <w:r>
        <w:rPr>
          <w:rFonts w:ascii="GHEA Grapalat" w:hAnsi="GHEA Grapalat"/>
          <w:highlight w:val="none"/>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hint="eastAsia" w:ascii="MS Mincho" w:hAnsi="MS Mincho" w:eastAsia="MS Mincho" w:cs="MS Mincho"/>
          <w:highlight w:val="none"/>
        </w:rPr>
        <w:t>․</w:t>
      </w:r>
    </w:p>
    <w:p w14:paraId="7C29516E">
      <w:pPr>
        <w:pStyle w:val="76"/>
        <w:numPr>
          <w:ilvl w:val="0"/>
          <w:numId w:val="9"/>
        </w:numPr>
        <w:spacing w:after="200" w:line="360" w:lineRule="auto"/>
        <w:ind w:left="0" w:hanging="426"/>
        <w:contextualSpacing/>
        <w:jc w:val="both"/>
        <w:rPr>
          <w:rFonts w:ascii="GHEA Grapalat" w:hAnsi="GHEA Grapalat"/>
          <w:highlight w:val="none"/>
        </w:rPr>
      </w:pPr>
      <w:r>
        <w:rPr>
          <w:rFonts w:ascii="GHEA Grapalat" w:hAnsi="GHEA Grapalat"/>
          <w:highlight w:val="none"/>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36270A">
      <w:pPr>
        <w:spacing w:line="360" w:lineRule="auto"/>
        <w:ind w:left="-360"/>
        <w:contextualSpacing/>
        <w:jc w:val="both"/>
        <w:rPr>
          <w:rFonts w:ascii="GHEA Grapalat" w:hAnsi="GHEA Grapalat"/>
          <w:highlight w:val="none"/>
        </w:rPr>
      </w:pPr>
      <w:r>
        <w:rPr>
          <w:rFonts w:ascii="GHEA Grapalat" w:hAnsi="GHEA Grapalat"/>
          <w:highlight w:val="none"/>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DA588A1">
      <w:pPr>
        <w:pStyle w:val="76"/>
        <w:numPr>
          <w:ilvl w:val="0"/>
          <w:numId w:val="6"/>
        </w:numPr>
        <w:spacing w:after="200" w:line="360" w:lineRule="auto"/>
        <w:ind w:left="0"/>
        <w:contextualSpacing/>
        <w:jc w:val="both"/>
        <w:rPr>
          <w:rFonts w:ascii="GHEA Grapalat" w:hAnsi="GHEA Grapalat"/>
          <w:highlight w:val="none"/>
        </w:rPr>
      </w:pPr>
      <w:r>
        <w:rPr>
          <w:rFonts w:ascii="GHEA Grapalat" w:hAnsi="GHEA Grapalat"/>
          <w:highlight w:val="none"/>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hint="eastAsia" w:ascii="MS Mincho" w:hAnsi="MS Mincho" w:eastAsia="MS Mincho" w:cs="MS Mincho"/>
          <w:highlight w:val="none"/>
        </w:rPr>
        <w:t>․</w:t>
      </w:r>
    </w:p>
    <w:p w14:paraId="2A8E50AD">
      <w:pPr>
        <w:pStyle w:val="76"/>
        <w:numPr>
          <w:ilvl w:val="0"/>
          <w:numId w:val="10"/>
        </w:numPr>
        <w:spacing w:after="200" w:line="360" w:lineRule="auto"/>
        <w:ind w:left="0"/>
        <w:contextualSpacing/>
        <w:jc w:val="both"/>
        <w:rPr>
          <w:rFonts w:ascii="GHEA Grapalat" w:hAnsi="GHEA Grapalat"/>
          <w:highlight w:val="none"/>
        </w:rPr>
      </w:pPr>
      <w:r>
        <w:rPr>
          <w:rFonts w:ascii="GHEA Grapalat" w:hAnsi="GHEA Grapalat"/>
          <w:highlight w:val="none"/>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6D0534B">
      <w:pPr>
        <w:spacing w:line="360" w:lineRule="auto"/>
        <w:ind w:left="-375"/>
        <w:contextualSpacing/>
        <w:jc w:val="both"/>
        <w:rPr>
          <w:rFonts w:ascii="GHEA Grapalat" w:hAnsi="GHEA Grapalat"/>
          <w:highlight w:val="none"/>
        </w:rPr>
      </w:pPr>
      <w:r>
        <w:rPr>
          <w:rFonts w:ascii="GHEA Grapalat" w:hAnsi="GHEA Grapalat"/>
          <w:highlight w:val="none"/>
        </w:rPr>
        <w:t>2)  в подразделе "Документ, удостоверяющий личность" вносятся сведения о документе, удостоверяющем личность реального бенефициара;</w:t>
      </w:r>
    </w:p>
    <w:p w14:paraId="6F0EC403">
      <w:pPr>
        <w:spacing w:line="360" w:lineRule="auto"/>
        <w:ind w:left="-375"/>
        <w:contextualSpacing/>
        <w:jc w:val="both"/>
        <w:rPr>
          <w:rFonts w:ascii="GHEA Grapalat" w:hAnsi="GHEA Grapalat"/>
          <w:highlight w:val="none"/>
        </w:rPr>
      </w:pPr>
      <w:r>
        <w:rPr>
          <w:rFonts w:ascii="GHEA Grapalat" w:hAnsi="GHEA Grapalat"/>
          <w:highlight w:val="none"/>
        </w:rPr>
        <w:t>3) в подразделе "Адрес учета лица" заполняется адрес места учета реального бенефициара;</w:t>
      </w:r>
    </w:p>
    <w:p w14:paraId="50052B1F">
      <w:pPr>
        <w:spacing w:line="360" w:lineRule="auto"/>
        <w:ind w:left="-375"/>
        <w:contextualSpacing/>
        <w:jc w:val="both"/>
        <w:rPr>
          <w:rFonts w:ascii="GHEA Grapalat" w:hAnsi="GHEA Grapalat"/>
          <w:highlight w:val="none"/>
        </w:rPr>
      </w:pPr>
      <w:r>
        <w:rPr>
          <w:rFonts w:ascii="GHEA Grapalat" w:hAnsi="GHEA Grapalat"/>
          <w:highlight w:val="none"/>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AAD40CE">
      <w:pPr>
        <w:spacing w:line="360" w:lineRule="auto"/>
        <w:ind w:left="-375"/>
        <w:contextualSpacing/>
        <w:jc w:val="both"/>
        <w:rPr>
          <w:rFonts w:ascii="GHEA Grapalat" w:hAnsi="GHEA Grapalat"/>
          <w:highlight w:val="none"/>
        </w:rPr>
      </w:pPr>
      <w:r>
        <w:rPr>
          <w:rFonts w:ascii="GHEA Grapalat" w:hAnsi="GHEA Grapalat"/>
          <w:highlight w:val="none"/>
        </w:rPr>
        <w:t xml:space="preserve">5) подраздел "Основания </w:t>
      </w:r>
      <w:r>
        <w:rPr>
          <w:rFonts w:ascii="GHEA Grapalat" w:hAnsi="GHEA Grapalat" w:eastAsiaTheme="minorHAnsi" w:cstheme="minorBidi"/>
          <w:highlight w:val="none"/>
        </w:rPr>
        <w:t>являться</w:t>
      </w:r>
      <w:r>
        <w:rPr>
          <w:rFonts w:ascii="GHEA Grapalat" w:hAnsi="GHEA Grapalat"/>
          <w:highlight w:val="none"/>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0D5240">
      <w:pPr>
        <w:spacing w:line="360" w:lineRule="auto"/>
        <w:contextualSpacing/>
        <w:jc w:val="both"/>
        <w:rPr>
          <w:rFonts w:ascii="GHEA Grapalat" w:hAnsi="GHEA Grapalat" w:eastAsia="GHEA Grapalat" w:cs="GHEA Grapalat"/>
          <w:highlight w:val="none"/>
        </w:rPr>
      </w:pPr>
      <w:r>
        <w:rPr>
          <w:rFonts w:ascii="GHEA Grapalat" w:hAnsi="GHEA Grapalat"/>
          <w:highlight w:val="none"/>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highlight w:val="none"/>
          <w:lang w:val="hy-AM"/>
        </w:rPr>
        <w:t>Օ</w:t>
      </w:r>
      <w:r>
        <w:rPr>
          <w:rFonts w:ascii="GHEA Grapalat" w:hAnsi="GHEA Grapalat"/>
          <w:highlight w:val="none"/>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highlight w:val="none"/>
          <w:lang w:val="hy-AM"/>
        </w:rPr>
        <w:t>Օ</w:t>
      </w:r>
      <w:r>
        <w:rPr>
          <w:rFonts w:ascii="GHEA Grapalat" w:hAnsi="GHEA Grapalat"/>
          <w:highlight w:val="none"/>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highlight w:val="none"/>
          <w:lang w:val="hy-AM"/>
        </w:rPr>
        <w:t>Օ</w:t>
      </w:r>
      <w:r>
        <w:rPr>
          <w:rFonts w:ascii="GHEA Grapalat" w:hAnsi="GHEA Grapalat"/>
          <w:highlight w:val="none"/>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highlight w:val="none"/>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064AEBC">
      <w:pPr>
        <w:spacing w:line="360" w:lineRule="auto"/>
        <w:contextualSpacing/>
        <w:jc w:val="both"/>
        <w:rPr>
          <w:rFonts w:ascii="GHEA Grapalat" w:hAnsi="GHEA Grapalat"/>
          <w:highlight w:val="none"/>
          <w:lang w:val="hy-AM"/>
        </w:rPr>
      </w:pPr>
      <w:r>
        <w:rPr>
          <w:rFonts w:ascii="GHEA Grapalat" w:hAnsi="GHEA Grapalat"/>
          <w:highlight w:val="none"/>
        </w:rPr>
        <w:t xml:space="preserve">б. в пункте </w:t>
      </w:r>
      <w:r>
        <w:rPr>
          <w:rFonts w:ascii="GHEA Grapalat" w:hAnsi="GHEA Grapalat" w:eastAsia="GHEA Grapalat" w:cs="GHEA Grapalat"/>
          <w:highlight w:val="none"/>
        </w:rPr>
        <w:t>"</w:t>
      </w:r>
      <w:r>
        <w:rPr>
          <w:rFonts w:ascii="GHEA Grapalat" w:hAnsi="GHEA Grapalat"/>
          <w:highlight w:val="none"/>
        </w:rPr>
        <w:t>б</w:t>
      </w:r>
      <w:r>
        <w:rPr>
          <w:rFonts w:ascii="GHEA Grapalat" w:hAnsi="GHEA Grapalat" w:eastAsia="GHEA Grapalat" w:cs="GHEA Grapalat"/>
          <w:highlight w:val="none"/>
        </w:rPr>
        <w:t>"</w:t>
      </w:r>
      <w:r>
        <w:rPr>
          <w:rFonts w:ascii="GHEA Grapalat" w:hAnsi="GHEA Grapalat"/>
          <w:highlight w:val="none"/>
        </w:rPr>
        <w:t xml:space="preserve"> этого подраздела делается отметка, если лицо по смыслу пункта </w:t>
      </w:r>
      <w:r>
        <w:rPr>
          <w:rFonts w:ascii="GHEA Grapalat" w:hAnsi="GHEA Grapalat" w:eastAsia="GHEA Grapalat" w:cs="GHEA Grapalat"/>
          <w:highlight w:val="none"/>
        </w:rPr>
        <w:t>"</w:t>
      </w:r>
      <w:r>
        <w:rPr>
          <w:rFonts w:ascii="GHEA Grapalat" w:hAnsi="GHEA Grapalat"/>
          <w:highlight w:val="none"/>
        </w:rPr>
        <w:t>а</w:t>
      </w:r>
      <w:r>
        <w:rPr>
          <w:rFonts w:ascii="GHEA Grapalat" w:hAnsi="GHEA Grapalat" w:eastAsia="GHEA Grapalat" w:cs="GHEA Grapalat"/>
          <w:highlight w:val="none"/>
        </w:rPr>
        <w:t>"</w:t>
      </w:r>
      <w:r>
        <w:rPr>
          <w:rFonts w:ascii="GHEA Grapalat" w:hAnsi="GHEA Grapalat"/>
          <w:highlight w:val="none"/>
        </w:rPr>
        <w:t xml:space="preserve"> не является реальным бенефициаром Организации, но контролирует </w:t>
      </w:r>
      <w:r>
        <w:rPr>
          <w:rFonts w:ascii="GHEA Grapalat" w:hAnsi="GHEA Grapalat"/>
          <w:highlight w:val="none"/>
          <w:lang w:val="hy-AM"/>
        </w:rPr>
        <w:t>Օ</w:t>
      </w:r>
      <w:r>
        <w:rPr>
          <w:rFonts w:ascii="GHEA Grapalat" w:hAnsi="GHEA Grapalat"/>
          <w:highlight w:val="none"/>
        </w:rPr>
        <w:t>рганизацию в силу правовых инструментов (в том числе заключенных сделок), на основе личного влияния иного характера или иными средствами;</w:t>
      </w:r>
    </w:p>
    <w:p w14:paraId="2E32D9F5">
      <w:pPr>
        <w:spacing w:line="360" w:lineRule="auto"/>
        <w:contextualSpacing/>
        <w:jc w:val="both"/>
        <w:rPr>
          <w:rFonts w:ascii="GHEA Grapalat" w:hAnsi="GHEA Grapalat"/>
          <w:highlight w:val="none"/>
        </w:rPr>
      </w:pPr>
      <w:r>
        <w:rPr>
          <w:rFonts w:ascii="GHEA Grapalat" w:hAnsi="GHEA Grapalat"/>
          <w:highlight w:val="none"/>
        </w:rPr>
        <w:t>в</w:t>
      </w:r>
      <w:r>
        <w:rPr>
          <w:rFonts w:ascii="GHEA Grapalat" w:hAnsi="GHEA Grapalat"/>
          <w:highlight w:val="none"/>
          <w:lang w:val="hy-AM"/>
        </w:rPr>
        <w:t xml:space="preserve">. </w:t>
      </w:r>
      <w:r>
        <w:rPr>
          <w:rFonts w:ascii="GHEA Grapalat" w:hAnsi="GHEA Grapalat"/>
          <w:highlight w:val="none"/>
        </w:rPr>
        <w:t>в</w:t>
      </w:r>
      <w:r>
        <w:rPr>
          <w:rFonts w:ascii="GHEA Grapalat" w:hAnsi="GHEA Grapalat"/>
          <w:highlight w:val="none"/>
          <w:lang w:val="hy-AM"/>
        </w:rPr>
        <w:t xml:space="preserve"> пункте </w:t>
      </w:r>
      <w:r>
        <w:rPr>
          <w:rFonts w:ascii="GHEA Grapalat" w:hAnsi="GHEA Grapalat" w:eastAsia="GHEA Grapalat" w:cs="GHEA Grapalat"/>
          <w:highlight w:val="none"/>
        </w:rPr>
        <w:t>"</w:t>
      </w:r>
      <w:r>
        <w:rPr>
          <w:rFonts w:ascii="GHEA Grapalat" w:hAnsi="GHEA Grapalat"/>
          <w:highlight w:val="none"/>
        </w:rPr>
        <w:t>в</w:t>
      </w:r>
      <w:r>
        <w:rPr>
          <w:rFonts w:ascii="GHEA Grapalat" w:hAnsi="GHEA Grapalat" w:eastAsia="GHEA Grapalat" w:cs="GHEA Grapalat"/>
          <w:highlight w:val="none"/>
        </w:rPr>
        <w:t>"</w:t>
      </w:r>
      <w:r>
        <w:rPr>
          <w:rFonts w:ascii="GHEA Grapalat" w:hAnsi="GHEA Grapalat"/>
          <w:highlight w:val="none"/>
        </w:rPr>
        <w:t xml:space="preserve"> </w:t>
      </w:r>
      <w:r>
        <w:rPr>
          <w:rFonts w:ascii="GHEA Grapalat" w:hAnsi="GHEA Grapalat"/>
          <w:highlight w:val="none"/>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highlight w:val="none"/>
        </w:rPr>
        <w:t>О</w:t>
      </w:r>
      <w:r>
        <w:rPr>
          <w:rFonts w:ascii="GHEA Grapalat" w:hAnsi="GHEA Grapalat"/>
          <w:highlight w:val="none"/>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highlight w:val="none"/>
        </w:rPr>
        <w:t>"</w:t>
      </w:r>
      <w:r>
        <w:rPr>
          <w:rFonts w:ascii="GHEA Grapalat" w:hAnsi="GHEA Grapalat"/>
          <w:highlight w:val="none"/>
        </w:rPr>
        <w:t>а</w:t>
      </w:r>
      <w:r>
        <w:rPr>
          <w:rFonts w:ascii="GHEA Grapalat" w:hAnsi="GHEA Grapalat" w:eastAsia="GHEA Grapalat" w:cs="GHEA Grapalat"/>
          <w:highlight w:val="none"/>
        </w:rPr>
        <w:t>"</w:t>
      </w:r>
      <w:r>
        <w:rPr>
          <w:rFonts w:ascii="GHEA Grapalat" w:hAnsi="GHEA Grapalat"/>
          <w:highlight w:val="none"/>
        </w:rPr>
        <w:t xml:space="preserve"> </w:t>
      </w:r>
      <w:r>
        <w:rPr>
          <w:rFonts w:ascii="GHEA Grapalat" w:hAnsi="GHEA Grapalat"/>
          <w:highlight w:val="none"/>
          <w:lang w:val="hy-AM"/>
        </w:rPr>
        <w:t xml:space="preserve">и </w:t>
      </w:r>
      <w:r>
        <w:rPr>
          <w:rFonts w:ascii="GHEA Grapalat" w:hAnsi="GHEA Grapalat" w:eastAsia="GHEA Grapalat" w:cs="GHEA Grapalat"/>
          <w:highlight w:val="none"/>
        </w:rPr>
        <w:t>"</w:t>
      </w:r>
      <w:r>
        <w:rPr>
          <w:rFonts w:ascii="GHEA Grapalat" w:hAnsi="GHEA Grapalat"/>
          <w:highlight w:val="none"/>
        </w:rPr>
        <w:t>б</w:t>
      </w:r>
      <w:r>
        <w:rPr>
          <w:rFonts w:ascii="GHEA Grapalat" w:hAnsi="GHEA Grapalat" w:eastAsia="GHEA Grapalat" w:cs="GHEA Grapalat"/>
          <w:highlight w:val="none"/>
        </w:rPr>
        <w:t>"</w:t>
      </w:r>
      <w:r>
        <w:rPr>
          <w:rFonts w:ascii="GHEA Grapalat" w:hAnsi="GHEA Grapalat"/>
          <w:highlight w:val="none"/>
        </w:rPr>
        <w:t xml:space="preserve"> </w:t>
      </w:r>
      <w:r>
        <w:rPr>
          <w:rFonts w:ascii="GHEA Grapalat" w:hAnsi="GHEA Grapalat"/>
          <w:highlight w:val="none"/>
          <w:lang w:val="hy-AM"/>
        </w:rPr>
        <w:t>этого подраздела</w:t>
      </w:r>
      <w:r>
        <w:rPr>
          <w:rFonts w:ascii="GHEA Grapalat" w:hAnsi="GHEA Grapalat"/>
          <w:highlight w:val="none"/>
        </w:rPr>
        <w:t>.</w:t>
      </w:r>
    </w:p>
    <w:p w14:paraId="279BE5DF">
      <w:pPr>
        <w:spacing w:line="360" w:lineRule="auto"/>
        <w:contextualSpacing/>
        <w:jc w:val="both"/>
        <w:rPr>
          <w:rFonts w:ascii="Cambria Math" w:hAnsi="Cambria Math" w:cs="Cambria Math"/>
          <w:highlight w:val="none"/>
        </w:rPr>
      </w:pPr>
      <w:r>
        <w:rPr>
          <w:rFonts w:ascii="GHEA Grapalat" w:hAnsi="GHEA Grapalat"/>
          <w:highlight w:val="none"/>
          <w:lang w:val="hy-AM"/>
        </w:rPr>
        <w:t xml:space="preserve">6) </w:t>
      </w:r>
      <w:r>
        <w:rPr>
          <w:rFonts w:ascii="GHEA Grapalat" w:hAnsi="GHEA Grapalat"/>
          <w:highlight w:val="none"/>
        </w:rPr>
        <w:t>П</w:t>
      </w:r>
      <w:r>
        <w:rPr>
          <w:rFonts w:ascii="GHEA Grapalat" w:hAnsi="GHEA Grapalat"/>
          <w:highlight w:val="none"/>
          <w:lang w:val="hy-AM"/>
        </w:rPr>
        <w:t xml:space="preserve">одраздел </w:t>
      </w:r>
      <w:r>
        <w:rPr>
          <w:rFonts w:ascii="GHEA Grapalat" w:hAnsi="GHEA Grapalat" w:eastAsia="GHEA Grapalat" w:cs="GHEA Grapalat"/>
          <w:highlight w:val="none"/>
        </w:rPr>
        <w:t>"</w:t>
      </w:r>
      <w:r>
        <w:rPr>
          <w:rFonts w:ascii="GHEA Grapalat" w:hAnsi="GHEA Grapalat"/>
          <w:highlight w:val="none"/>
        </w:rPr>
        <w:t>О</w:t>
      </w:r>
      <w:r>
        <w:rPr>
          <w:rFonts w:ascii="GHEA Grapalat" w:hAnsi="GHEA Grapalat"/>
          <w:highlight w:val="none"/>
          <w:lang w:val="hy-AM"/>
        </w:rPr>
        <w:t xml:space="preserve">снования </w:t>
      </w:r>
      <w:r>
        <w:rPr>
          <w:rFonts w:ascii="GHEA Grapalat" w:hAnsi="GHEA Grapalat"/>
          <w:highlight w:val="none"/>
        </w:rPr>
        <w:t>являться</w:t>
      </w:r>
      <w:r>
        <w:rPr>
          <w:rFonts w:ascii="GHEA Grapalat" w:hAnsi="GHEA Grapalat"/>
          <w:highlight w:val="none"/>
          <w:lang w:val="hy-AM"/>
        </w:rPr>
        <w:t xml:space="preserve"> реальн</w:t>
      </w:r>
      <w:r>
        <w:rPr>
          <w:rFonts w:ascii="GHEA Grapalat" w:hAnsi="GHEA Grapalat"/>
          <w:highlight w:val="none"/>
        </w:rPr>
        <w:t>ым</w:t>
      </w:r>
      <w:r>
        <w:rPr>
          <w:rFonts w:ascii="GHEA Grapalat" w:hAnsi="GHEA Grapalat"/>
          <w:highlight w:val="none"/>
          <w:lang w:val="hy-AM"/>
        </w:rPr>
        <w:t xml:space="preserve"> </w:t>
      </w:r>
      <w:r>
        <w:rPr>
          <w:rFonts w:ascii="GHEA Grapalat" w:hAnsi="GHEA Grapalat"/>
          <w:highlight w:val="none"/>
        </w:rPr>
        <w:t>бенефициаром</w:t>
      </w:r>
      <w:r>
        <w:rPr>
          <w:rFonts w:ascii="GHEA Grapalat" w:hAnsi="GHEA Grapalat"/>
          <w:highlight w:val="none"/>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highlight w:val="none"/>
        </w:rPr>
        <w:t xml:space="preserve"> </w:t>
      </w:r>
      <w:r>
        <w:rPr>
          <w:rFonts w:ascii="GHEA Grapalat" w:hAnsi="GHEA Grapalat"/>
          <w:highlight w:val="none"/>
          <w:lang w:val="hy-AM"/>
        </w:rPr>
        <w:t xml:space="preserve">Раскрытие реальных </w:t>
      </w:r>
      <w:r>
        <w:rPr>
          <w:rFonts w:ascii="GHEA Grapalat" w:hAnsi="GHEA Grapalat"/>
          <w:highlight w:val="none"/>
        </w:rPr>
        <w:t>бенефициаров</w:t>
      </w:r>
      <w:r>
        <w:rPr>
          <w:rFonts w:ascii="GHEA Grapalat" w:hAnsi="GHEA Grapalat"/>
          <w:highlight w:val="none"/>
          <w:lang w:val="hy-AM"/>
        </w:rPr>
        <w:t xml:space="preserve"> осуществляется по критериям, установленным Кодексом О недрах</w:t>
      </w:r>
      <w:r>
        <w:rPr>
          <w:rFonts w:ascii="GHEA Grapalat" w:hAnsi="GHEA Grapalat"/>
          <w:highlight w:val="none"/>
        </w:rPr>
        <w:t>.</w:t>
      </w:r>
      <w:r>
        <w:rPr>
          <w:highlight w:val="none"/>
        </w:rPr>
        <w:t xml:space="preserve"> </w:t>
      </w:r>
      <w:r>
        <w:rPr>
          <w:rFonts w:ascii="GHEA Grapalat" w:hAnsi="GHEA Grapalat"/>
          <w:highlight w:val="none"/>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highlight w:val="none"/>
        </w:rPr>
        <w:t>:</w:t>
      </w:r>
    </w:p>
    <w:p w14:paraId="3C4567C5">
      <w:pPr>
        <w:spacing w:line="360" w:lineRule="auto"/>
        <w:contextualSpacing/>
        <w:jc w:val="both"/>
        <w:rPr>
          <w:rFonts w:ascii="GHEA Grapalat" w:hAnsi="GHEA Grapalat"/>
          <w:highlight w:val="none"/>
        </w:rPr>
      </w:pPr>
      <w:r>
        <w:rPr>
          <w:rFonts w:ascii="GHEA Grapalat" w:hAnsi="GHEA Grapalat"/>
          <w:highlight w:val="none"/>
        </w:rPr>
        <w:t xml:space="preserve">а. в пункте </w:t>
      </w:r>
      <w:r>
        <w:rPr>
          <w:rFonts w:ascii="GHEA Grapalat" w:hAnsi="GHEA Grapalat" w:eastAsia="GHEA Grapalat" w:cs="GHEA Grapalat"/>
          <w:highlight w:val="none"/>
        </w:rPr>
        <w:t>"</w:t>
      </w:r>
      <w:r>
        <w:rPr>
          <w:rFonts w:ascii="GHEA Grapalat" w:hAnsi="GHEA Grapalat"/>
          <w:highlight w:val="none"/>
        </w:rPr>
        <w:t>а</w:t>
      </w:r>
      <w:r>
        <w:rPr>
          <w:rFonts w:ascii="GHEA Grapalat" w:hAnsi="GHEA Grapalat" w:eastAsia="GHEA Grapalat" w:cs="GHEA Grapalat"/>
          <w:highlight w:val="none"/>
        </w:rPr>
        <w:t>"</w:t>
      </w:r>
      <w:r>
        <w:rPr>
          <w:rFonts w:ascii="GHEA Grapalat" w:hAnsi="GHEA Grapalat"/>
          <w:highlight w:val="none"/>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highlight w:val="none"/>
        </w:rPr>
        <w:t>"</w:t>
      </w:r>
      <w:r>
        <w:rPr>
          <w:rFonts w:ascii="GHEA Grapalat" w:hAnsi="GHEA Grapalat"/>
          <w:highlight w:val="none"/>
        </w:rPr>
        <w:t>а</w:t>
      </w:r>
      <w:r>
        <w:rPr>
          <w:rFonts w:ascii="GHEA Grapalat" w:hAnsi="GHEA Grapalat" w:eastAsia="GHEA Grapalat" w:cs="GHEA Grapalat"/>
          <w:highlight w:val="none"/>
        </w:rPr>
        <w:t>"</w:t>
      </w:r>
      <w:r>
        <w:rPr>
          <w:rFonts w:ascii="GHEA Grapalat" w:hAnsi="GHEA Grapalat"/>
          <w:highlight w:val="none"/>
        </w:rPr>
        <w:t xml:space="preserve"> подпункта 5 пункта 4 настоящего Порядка;</w:t>
      </w:r>
    </w:p>
    <w:p w14:paraId="4D7F0F6D">
      <w:pPr>
        <w:spacing w:line="360" w:lineRule="auto"/>
        <w:contextualSpacing/>
        <w:jc w:val="both"/>
        <w:rPr>
          <w:rFonts w:ascii="GHEA Grapalat" w:hAnsi="GHEA Grapalat"/>
          <w:highlight w:val="none"/>
          <w:lang w:val="hy-AM"/>
        </w:rPr>
      </w:pPr>
      <w:r>
        <w:rPr>
          <w:rFonts w:ascii="GHEA Grapalat" w:hAnsi="GHEA Grapalat"/>
          <w:highlight w:val="none"/>
          <w:lang w:val="hy-AM"/>
        </w:rPr>
        <w:t xml:space="preserve">б.в пункте </w:t>
      </w:r>
      <w:r>
        <w:rPr>
          <w:rFonts w:ascii="GHEA Grapalat" w:hAnsi="GHEA Grapalat" w:eastAsia="GHEA Grapalat" w:cs="GHEA Grapalat"/>
          <w:highlight w:val="none"/>
        </w:rPr>
        <w:t>"</w:t>
      </w:r>
      <w:r>
        <w:rPr>
          <w:rFonts w:ascii="GHEA Grapalat" w:hAnsi="GHEA Grapalat"/>
          <w:highlight w:val="none"/>
        </w:rPr>
        <w:t>б</w:t>
      </w:r>
      <w:r>
        <w:rPr>
          <w:rFonts w:ascii="GHEA Grapalat" w:hAnsi="GHEA Grapalat" w:eastAsia="GHEA Grapalat" w:cs="GHEA Grapalat"/>
          <w:highlight w:val="none"/>
        </w:rPr>
        <w:t>"</w:t>
      </w:r>
      <w:r>
        <w:rPr>
          <w:rFonts w:ascii="GHEA Grapalat" w:hAnsi="GHEA Grapalat"/>
          <w:highlight w:val="none"/>
        </w:rPr>
        <w:t xml:space="preserve"> </w:t>
      </w:r>
      <w:r>
        <w:rPr>
          <w:rFonts w:ascii="GHEA Grapalat" w:hAnsi="GHEA Grapalat"/>
          <w:highlight w:val="none"/>
          <w:lang w:val="hy-AM"/>
        </w:rPr>
        <w:t xml:space="preserve">этого подраздела производится отметка, если лицо имеет право назначать или </w:t>
      </w:r>
      <w:r>
        <w:rPr>
          <w:rFonts w:ascii="GHEA Grapalat" w:hAnsi="GHEA Grapalat"/>
          <w:highlight w:val="none"/>
        </w:rPr>
        <w:t>отстраня</w:t>
      </w:r>
      <w:r>
        <w:rPr>
          <w:rFonts w:ascii="GHEA Grapalat" w:hAnsi="GHEA Grapalat"/>
          <w:highlight w:val="none"/>
          <w:lang w:val="hy-AM"/>
        </w:rPr>
        <w:t>ть большинство членов органов управления юридического лица;</w:t>
      </w:r>
    </w:p>
    <w:p w14:paraId="62139EEF">
      <w:pPr>
        <w:spacing w:line="360" w:lineRule="auto"/>
        <w:contextualSpacing/>
        <w:jc w:val="both"/>
        <w:rPr>
          <w:rFonts w:ascii="GHEA Grapalat" w:hAnsi="GHEA Grapalat"/>
          <w:highlight w:val="none"/>
        </w:rPr>
      </w:pPr>
      <w:r>
        <w:rPr>
          <w:rFonts w:ascii="GHEA Grapalat" w:hAnsi="GHEA Grapalat"/>
          <w:highlight w:val="none"/>
        </w:rPr>
        <w:t xml:space="preserve">в. В пункте </w:t>
      </w:r>
      <w:r>
        <w:rPr>
          <w:rFonts w:ascii="GHEA Grapalat" w:hAnsi="GHEA Grapalat" w:eastAsia="GHEA Grapalat" w:cs="GHEA Grapalat"/>
          <w:highlight w:val="none"/>
        </w:rPr>
        <w:t>"</w:t>
      </w:r>
      <w:r>
        <w:rPr>
          <w:rFonts w:ascii="GHEA Grapalat" w:hAnsi="GHEA Grapalat"/>
          <w:highlight w:val="none"/>
        </w:rPr>
        <w:t>в</w:t>
      </w:r>
      <w:r>
        <w:rPr>
          <w:rFonts w:ascii="GHEA Grapalat" w:hAnsi="GHEA Grapalat" w:eastAsia="GHEA Grapalat" w:cs="GHEA Grapalat"/>
          <w:highlight w:val="none"/>
        </w:rPr>
        <w:t>"</w:t>
      </w:r>
      <w:r>
        <w:rPr>
          <w:rFonts w:ascii="GHEA Grapalat" w:hAnsi="GHEA Grapalat"/>
          <w:highlight w:val="none"/>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DA82F8">
      <w:pPr>
        <w:spacing w:line="360" w:lineRule="auto"/>
        <w:contextualSpacing/>
        <w:jc w:val="both"/>
        <w:rPr>
          <w:rFonts w:ascii="GHEA Grapalat" w:hAnsi="GHEA Grapalat"/>
          <w:highlight w:val="none"/>
        </w:rPr>
      </w:pPr>
      <w:r>
        <w:rPr>
          <w:rFonts w:ascii="GHEA Grapalat" w:hAnsi="GHEA Grapalat"/>
          <w:highlight w:val="none"/>
        </w:rPr>
        <w:t xml:space="preserve">г. в пункте </w:t>
      </w:r>
      <w:r>
        <w:rPr>
          <w:rFonts w:ascii="GHEA Grapalat" w:hAnsi="GHEA Grapalat" w:eastAsia="GHEA Grapalat" w:cs="GHEA Grapalat"/>
          <w:highlight w:val="none"/>
        </w:rPr>
        <w:t>"</w:t>
      </w:r>
      <w:r>
        <w:rPr>
          <w:rFonts w:ascii="GHEA Grapalat" w:hAnsi="GHEA Grapalat"/>
          <w:highlight w:val="none"/>
        </w:rPr>
        <w:t>г</w:t>
      </w:r>
      <w:r>
        <w:rPr>
          <w:rFonts w:ascii="GHEA Grapalat" w:hAnsi="GHEA Grapalat" w:eastAsia="GHEA Grapalat" w:cs="GHEA Grapalat"/>
          <w:highlight w:val="none"/>
        </w:rPr>
        <w:t>"</w:t>
      </w:r>
      <w:r>
        <w:rPr>
          <w:rFonts w:ascii="GHEA Grapalat" w:hAnsi="GHEA Grapalat"/>
          <w:highlight w:val="none"/>
        </w:rPr>
        <w:t xml:space="preserve"> этого подраздела производится отметка, если лицо по смыслу пунктов </w:t>
      </w:r>
      <w:r>
        <w:rPr>
          <w:rFonts w:ascii="GHEA Grapalat" w:hAnsi="GHEA Grapalat" w:eastAsia="GHEA Grapalat" w:cs="GHEA Grapalat"/>
          <w:highlight w:val="none"/>
        </w:rPr>
        <w:t>"</w:t>
      </w:r>
      <w:r>
        <w:rPr>
          <w:rFonts w:ascii="GHEA Grapalat" w:hAnsi="GHEA Grapalat"/>
          <w:highlight w:val="none"/>
        </w:rPr>
        <w:t>а</w:t>
      </w:r>
      <w:r>
        <w:rPr>
          <w:rFonts w:ascii="GHEA Grapalat" w:hAnsi="GHEA Grapalat" w:eastAsia="GHEA Grapalat" w:cs="GHEA Grapalat"/>
          <w:highlight w:val="none"/>
        </w:rPr>
        <w:t>"</w:t>
      </w:r>
      <w:r>
        <w:rPr>
          <w:rFonts w:ascii="GHEA Grapalat" w:hAnsi="GHEA Grapalat" w:eastAsia="GHEA Grapalat" w:cs="GHEA Grapalat"/>
          <w:highlight w:val="none"/>
          <w:lang w:val="hy-AM"/>
        </w:rPr>
        <w:t xml:space="preserve"> </w:t>
      </w:r>
      <w:r>
        <w:rPr>
          <w:rFonts w:ascii="GHEA Grapalat" w:hAnsi="GHEA Grapalat"/>
          <w:highlight w:val="none"/>
        </w:rPr>
        <w:t>-</w:t>
      </w:r>
      <w:r>
        <w:rPr>
          <w:rFonts w:ascii="GHEA Grapalat" w:hAnsi="GHEA Grapalat"/>
          <w:highlight w:val="none"/>
          <w:lang w:val="hy-AM"/>
        </w:rPr>
        <w:t xml:space="preserve"> </w:t>
      </w:r>
      <w:r>
        <w:rPr>
          <w:rFonts w:ascii="GHEA Grapalat" w:hAnsi="GHEA Grapalat" w:eastAsia="GHEA Grapalat" w:cs="GHEA Grapalat"/>
          <w:highlight w:val="none"/>
        </w:rPr>
        <w:t>"</w:t>
      </w:r>
      <w:r>
        <w:rPr>
          <w:rFonts w:ascii="GHEA Grapalat" w:hAnsi="GHEA Grapalat"/>
          <w:highlight w:val="none"/>
        </w:rPr>
        <w:t>в</w:t>
      </w:r>
      <w:r>
        <w:rPr>
          <w:rFonts w:ascii="GHEA Grapalat" w:hAnsi="GHEA Grapalat" w:eastAsia="GHEA Grapalat" w:cs="GHEA Grapalat"/>
          <w:highlight w:val="none"/>
        </w:rPr>
        <w:t>"</w:t>
      </w:r>
      <w:r>
        <w:rPr>
          <w:rFonts w:ascii="GHEA Grapalat" w:hAnsi="GHEA Grapalat"/>
          <w:highlight w:val="none"/>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FE55D5">
      <w:pPr>
        <w:spacing w:line="360" w:lineRule="auto"/>
        <w:contextualSpacing/>
        <w:jc w:val="both"/>
        <w:rPr>
          <w:rFonts w:ascii="GHEA Grapalat" w:hAnsi="GHEA Grapalat"/>
          <w:highlight w:val="none"/>
        </w:rPr>
      </w:pPr>
      <w:r>
        <w:rPr>
          <w:rFonts w:ascii="GHEA Grapalat" w:hAnsi="GHEA Grapalat"/>
          <w:highlight w:val="none"/>
        </w:rPr>
        <w:t xml:space="preserve">д. в пункте </w:t>
      </w:r>
      <w:r>
        <w:rPr>
          <w:rFonts w:ascii="GHEA Grapalat" w:hAnsi="GHEA Grapalat" w:eastAsia="GHEA Grapalat" w:cs="GHEA Grapalat"/>
          <w:highlight w:val="none"/>
        </w:rPr>
        <w:t>"</w:t>
      </w:r>
      <w:r>
        <w:rPr>
          <w:rFonts w:ascii="GHEA Grapalat" w:hAnsi="GHEA Grapalat"/>
          <w:highlight w:val="none"/>
        </w:rPr>
        <w:t>д</w:t>
      </w:r>
      <w:r>
        <w:rPr>
          <w:rFonts w:ascii="GHEA Grapalat" w:hAnsi="GHEA Grapalat" w:eastAsia="GHEA Grapalat" w:cs="GHEA Grapalat"/>
          <w:highlight w:val="none"/>
        </w:rPr>
        <w:t>"</w:t>
      </w:r>
      <w:r>
        <w:rPr>
          <w:rFonts w:ascii="GHEA Grapalat" w:hAnsi="GHEA Grapalat"/>
          <w:highlight w:val="none"/>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highlight w:val="none"/>
        </w:rPr>
        <w:t>"</w:t>
      </w:r>
      <w:r>
        <w:rPr>
          <w:rFonts w:ascii="GHEA Grapalat" w:hAnsi="GHEA Grapalat"/>
          <w:highlight w:val="none"/>
        </w:rPr>
        <w:t>а</w:t>
      </w:r>
      <w:r>
        <w:rPr>
          <w:rFonts w:ascii="GHEA Grapalat" w:hAnsi="GHEA Grapalat" w:eastAsia="GHEA Grapalat" w:cs="GHEA Grapalat"/>
          <w:highlight w:val="none"/>
        </w:rPr>
        <w:t xml:space="preserve">" </w:t>
      </w:r>
      <w:r>
        <w:rPr>
          <w:rFonts w:ascii="GHEA Grapalat" w:hAnsi="GHEA Grapalat"/>
          <w:highlight w:val="none"/>
        </w:rPr>
        <w:t xml:space="preserve">- </w:t>
      </w:r>
      <w:r>
        <w:rPr>
          <w:rFonts w:ascii="GHEA Grapalat" w:hAnsi="GHEA Grapalat" w:eastAsia="GHEA Grapalat" w:cs="GHEA Grapalat"/>
          <w:highlight w:val="none"/>
        </w:rPr>
        <w:t>"</w:t>
      </w:r>
      <w:r>
        <w:rPr>
          <w:rFonts w:ascii="GHEA Grapalat" w:hAnsi="GHEA Grapalat"/>
          <w:highlight w:val="none"/>
        </w:rPr>
        <w:t>г</w:t>
      </w:r>
      <w:r>
        <w:rPr>
          <w:rFonts w:ascii="GHEA Grapalat" w:hAnsi="GHEA Grapalat" w:eastAsia="GHEA Grapalat" w:cs="GHEA Grapalat"/>
          <w:highlight w:val="none"/>
        </w:rPr>
        <w:t>"</w:t>
      </w:r>
      <w:r>
        <w:rPr>
          <w:rFonts w:ascii="GHEA Grapalat" w:hAnsi="GHEA Grapalat"/>
          <w:highlight w:val="none"/>
        </w:rPr>
        <w:t xml:space="preserve"> этого подраздела.</w:t>
      </w:r>
    </w:p>
    <w:p w14:paraId="62EAFCAC">
      <w:pPr>
        <w:spacing w:line="360" w:lineRule="auto"/>
        <w:contextualSpacing/>
        <w:jc w:val="both"/>
        <w:rPr>
          <w:rFonts w:ascii="GHEA Grapalat" w:hAnsi="GHEA Grapalat"/>
          <w:highlight w:val="none"/>
        </w:rPr>
      </w:pPr>
      <w:r>
        <w:rPr>
          <w:rFonts w:ascii="GHEA Grapalat" w:hAnsi="GHEA Grapalat"/>
          <w:highlight w:val="none"/>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highlight w:val="none"/>
          <w:lang w:val="hy-AM"/>
        </w:rPr>
        <w:t>Օ</w:t>
      </w:r>
      <w:r>
        <w:rPr>
          <w:rFonts w:ascii="GHEA Grapalat" w:hAnsi="GHEA Grapalat"/>
          <w:highlight w:val="none"/>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378CD3">
      <w:pPr>
        <w:spacing w:line="360" w:lineRule="auto"/>
        <w:contextualSpacing/>
        <w:jc w:val="both"/>
        <w:rPr>
          <w:rFonts w:ascii="GHEA Grapalat" w:hAnsi="GHEA Grapalat" w:eastAsia="GHEA Grapalat" w:cs="GHEA Grapalat"/>
          <w:highlight w:val="none"/>
        </w:rPr>
      </w:pPr>
      <w:r>
        <w:rPr>
          <w:rFonts w:ascii="GHEA Grapalat" w:hAnsi="GHEA Grapalat" w:eastAsia="GHEA Grapalat" w:cs="GHEA Grapalat"/>
          <w:highlight w:val="none"/>
        </w:rPr>
        <w:t>8) в подразделе</w:t>
      </w:r>
      <w:r>
        <w:rPr>
          <w:rFonts w:ascii="GHEA Grapalat" w:hAnsi="GHEA Grapalat" w:eastAsia="GHEA Grapalat" w:cs="GHEA Grapalat"/>
          <w:highlight w:val="none"/>
          <w:lang w:val="hy-AM"/>
        </w:rPr>
        <w:t xml:space="preserve"> </w:t>
      </w:r>
      <w:r>
        <w:rPr>
          <w:rFonts w:ascii="GHEA Grapalat" w:hAnsi="GHEA Grapalat" w:eastAsia="GHEA Grapalat" w:cs="GHEA Grapalat"/>
          <w:highlight w:val="none"/>
        </w:rPr>
        <w:t xml:space="preserve">"Контактные данные реального </w:t>
      </w:r>
      <w:r>
        <w:rPr>
          <w:rFonts w:ascii="GHEA Grapalat" w:hAnsi="GHEA Grapalat"/>
          <w:highlight w:val="none"/>
        </w:rPr>
        <w:t>бенефициара</w:t>
      </w:r>
      <w:r>
        <w:rPr>
          <w:rFonts w:ascii="GHEA Grapalat" w:hAnsi="GHEA Grapalat" w:eastAsia="GHEA Grapalat" w:cs="GHEA Grapalat"/>
          <w:highlight w:val="none"/>
        </w:rPr>
        <w:t xml:space="preserve">" заполняются адрес электронной почты и номер телефона реального </w:t>
      </w:r>
      <w:r>
        <w:rPr>
          <w:rFonts w:ascii="GHEA Grapalat" w:hAnsi="GHEA Grapalat"/>
          <w:highlight w:val="none"/>
        </w:rPr>
        <w:t>бенефициара</w:t>
      </w:r>
      <w:r>
        <w:rPr>
          <w:rFonts w:ascii="GHEA Grapalat" w:hAnsi="GHEA Grapalat" w:eastAsia="GHEA Grapalat" w:cs="GHEA Grapalat"/>
          <w:highlight w:val="none"/>
        </w:rPr>
        <w:t>.</w:t>
      </w:r>
    </w:p>
    <w:p w14:paraId="41D9DD76">
      <w:pPr>
        <w:spacing w:line="360" w:lineRule="auto"/>
        <w:contextualSpacing/>
        <w:jc w:val="both"/>
        <w:rPr>
          <w:rFonts w:ascii="GHEA Grapalat" w:hAnsi="GHEA Grapalat"/>
          <w:highlight w:val="none"/>
        </w:rPr>
      </w:pPr>
      <w:r>
        <w:rPr>
          <w:rFonts w:ascii="GHEA Grapalat" w:hAnsi="GHEA Grapalat"/>
          <w:highlight w:val="none"/>
        </w:rPr>
        <w:t xml:space="preserve">5. Раздел 5 декларации (Промежуточные юридические лица) заполняется, </w:t>
      </w:r>
    </w:p>
    <w:p w14:paraId="2AA735E3">
      <w:pPr>
        <w:spacing w:line="360" w:lineRule="auto"/>
        <w:contextualSpacing/>
        <w:jc w:val="both"/>
        <w:rPr>
          <w:rFonts w:ascii="GHEA Grapalat" w:hAnsi="GHEA Grapalat"/>
          <w:highlight w:val="none"/>
        </w:rPr>
      </w:pPr>
      <w:r>
        <w:rPr>
          <w:rFonts w:ascii="GHEA Grapalat" w:hAnsi="GHEA Grapalat"/>
          <w:highlight w:val="none"/>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hint="eastAsia" w:ascii="MS Mincho" w:hAnsi="MS Mincho" w:eastAsia="MS Mincho" w:cs="MS Mincho"/>
          <w:highlight w:val="none"/>
        </w:rPr>
        <w:t>․</w:t>
      </w:r>
    </w:p>
    <w:p w14:paraId="6688C43F">
      <w:pPr>
        <w:spacing w:line="360" w:lineRule="auto"/>
        <w:contextualSpacing/>
        <w:jc w:val="both"/>
        <w:rPr>
          <w:rFonts w:ascii="GHEA Grapalat" w:hAnsi="GHEA Grapalat"/>
          <w:highlight w:val="none"/>
        </w:rPr>
      </w:pPr>
      <w:r>
        <w:rPr>
          <w:rFonts w:ascii="GHEA Grapalat" w:hAnsi="GHEA Grapalat"/>
          <w:highlight w:val="none"/>
        </w:rPr>
        <w:t>1) в подразделе</w:t>
      </w:r>
      <w:r>
        <w:rPr>
          <w:rFonts w:ascii="GHEA Grapalat" w:hAnsi="GHEA Grapalat"/>
          <w:highlight w:val="none"/>
          <w:lang w:val="hy-AM"/>
        </w:rPr>
        <w:t xml:space="preserve"> </w:t>
      </w:r>
      <w:r>
        <w:rPr>
          <w:rFonts w:ascii="GHEA Grapalat" w:hAnsi="GHEA Grapalat" w:eastAsia="GHEA Grapalat" w:cs="GHEA Grapalat"/>
          <w:highlight w:val="none"/>
        </w:rPr>
        <w:t>"</w:t>
      </w:r>
      <w:r>
        <w:rPr>
          <w:rFonts w:ascii="GHEA Grapalat" w:hAnsi="GHEA Grapalat"/>
          <w:highlight w:val="none"/>
        </w:rPr>
        <w:t>Данные организации"</w:t>
      </w:r>
      <w:r>
        <w:rPr>
          <w:rFonts w:ascii="GHEA Grapalat" w:hAnsi="GHEA Grapalat"/>
          <w:highlight w:val="none"/>
          <w:lang w:val="hy-AM"/>
        </w:rPr>
        <w:t xml:space="preserve"> </w:t>
      </w:r>
      <w:r>
        <w:rPr>
          <w:rFonts w:ascii="GHEA Grapalat" w:hAnsi="GHEA Grapalat"/>
          <w:highlight w:val="none"/>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449FBB5">
      <w:pPr>
        <w:spacing w:line="360" w:lineRule="auto"/>
        <w:contextualSpacing/>
        <w:jc w:val="both"/>
        <w:rPr>
          <w:rFonts w:ascii="GHEA Grapalat" w:hAnsi="GHEA Grapalat"/>
          <w:highlight w:val="none"/>
        </w:rPr>
      </w:pPr>
      <w:r>
        <w:rPr>
          <w:rFonts w:ascii="GHEA Grapalat" w:hAnsi="GHEA Grapalat"/>
          <w:highlight w:val="none"/>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53725C8">
      <w:pPr>
        <w:spacing w:line="360" w:lineRule="auto"/>
        <w:contextualSpacing/>
        <w:jc w:val="both"/>
        <w:rPr>
          <w:rFonts w:ascii="GHEA Grapalat" w:hAnsi="GHEA Grapalat"/>
          <w:highlight w:val="none"/>
        </w:rPr>
      </w:pPr>
      <w:r>
        <w:rPr>
          <w:rFonts w:ascii="GHEA Grapalat" w:hAnsi="GHEA Grapalat"/>
          <w:highlight w:val="none"/>
        </w:rPr>
        <w:t>3) Подраздел</w:t>
      </w:r>
      <w:r>
        <w:rPr>
          <w:rFonts w:ascii="GHEA Grapalat" w:hAnsi="GHEA Grapalat"/>
          <w:highlight w:val="none"/>
          <w:lang w:val="hy-AM"/>
        </w:rPr>
        <w:t xml:space="preserve"> </w:t>
      </w:r>
      <w:r>
        <w:rPr>
          <w:rFonts w:ascii="GHEA Grapalat" w:hAnsi="GHEA Grapalat" w:eastAsia="GHEA Grapalat" w:cs="GHEA Grapalat"/>
          <w:highlight w:val="none"/>
        </w:rPr>
        <w:t>"</w:t>
      </w:r>
      <w:r>
        <w:rPr>
          <w:rFonts w:ascii="GHEA Grapalat" w:hAnsi="GHEA Grapalat"/>
          <w:highlight w:val="none"/>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8842E07">
      <w:pPr>
        <w:spacing w:line="360" w:lineRule="auto"/>
        <w:contextualSpacing/>
        <w:jc w:val="both"/>
        <w:rPr>
          <w:rFonts w:ascii="GHEA Grapalat" w:hAnsi="GHEA Grapalat"/>
          <w:highlight w:val="none"/>
        </w:rPr>
      </w:pPr>
      <w:r>
        <w:rPr>
          <w:rFonts w:ascii="GHEA Grapalat" w:hAnsi="GHEA Grapalat"/>
          <w:highlight w:val="none"/>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4CB2D65">
      <w:pPr>
        <w:spacing w:line="360" w:lineRule="auto"/>
        <w:contextualSpacing/>
        <w:jc w:val="both"/>
        <w:rPr>
          <w:rFonts w:ascii="GHEA Grapalat" w:hAnsi="GHEA Grapalat"/>
          <w:highlight w:val="none"/>
        </w:rPr>
      </w:pPr>
      <w:r>
        <w:rPr>
          <w:rFonts w:ascii="GHEA Grapalat" w:hAnsi="GHEA Grapalat"/>
          <w:highlight w:val="none"/>
        </w:rPr>
        <w:t>7. Декларация заполняется и подписывается лицом, подающим заявку.</w:t>
      </w:r>
      <w:r>
        <w:rPr>
          <w:rFonts w:ascii="GHEA Grapalat" w:hAnsi="GHEA Grapalat"/>
          <w:highlight w:val="none"/>
          <w:lang w:val="hy-AM"/>
        </w:rPr>
        <w:t xml:space="preserve"> </w:t>
      </w:r>
    </w:p>
    <w:p w14:paraId="32B65166">
      <w:pPr>
        <w:spacing w:line="360" w:lineRule="auto"/>
        <w:contextualSpacing/>
        <w:jc w:val="both"/>
        <w:rPr>
          <w:rFonts w:ascii="GHEA Grapalat" w:hAnsi="GHEA Grapalat"/>
          <w:highlight w:val="none"/>
        </w:rPr>
      </w:pPr>
    </w:p>
    <w:p w14:paraId="38BE332B">
      <w:pPr>
        <w:contextualSpacing/>
        <w:jc w:val="both"/>
        <w:rPr>
          <w:rFonts w:ascii="GHEA Grapalat" w:hAnsi="GHEA Grapalat"/>
          <w:i/>
          <w:sz w:val="18"/>
          <w:szCs w:val="18"/>
          <w:highlight w:val="none"/>
        </w:rPr>
      </w:pPr>
      <w:r>
        <w:rPr>
          <w:rFonts w:ascii="GHEA Grapalat" w:hAnsi="GHEA Grapalat"/>
          <w:sz w:val="18"/>
          <w:szCs w:val="18"/>
          <w:highlight w:val="none"/>
        </w:rPr>
        <w:t xml:space="preserve">* </w:t>
      </w:r>
      <w:r>
        <w:rPr>
          <w:rFonts w:ascii="GHEA Grapalat" w:hAnsi="GHEA Grapalat"/>
          <w:i/>
          <w:sz w:val="18"/>
          <w:szCs w:val="18"/>
          <w:highlight w:val="none"/>
        </w:rPr>
        <w:t>заполняется секретарем комиссии до публикации приглашения в бюллетене:</w:t>
      </w:r>
    </w:p>
    <w:p w14:paraId="3D661009">
      <w:pPr>
        <w:contextualSpacing/>
        <w:jc w:val="both"/>
        <w:rPr>
          <w:rFonts w:ascii="GHEA Grapalat" w:hAnsi="GHEA Grapalat"/>
          <w:i/>
          <w:sz w:val="18"/>
          <w:szCs w:val="18"/>
          <w:highlight w:val="none"/>
        </w:rPr>
      </w:pPr>
      <w:r>
        <w:rPr>
          <w:rFonts w:ascii="GHEA Grapalat" w:hAnsi="GHEA Grapalat"/>
          <w:i/>
          <w:sz w:val="18"/>
          <w:szCs w:val="18"/>
          <w:highlight w:val="none"/>
        </w:rPr>
        <w:t>** Приложение 1.1 не представляется участником</w:t>
      </w:r>
      <w:r>
        <w:rPr>
          <w:rFonts w:ascii="GHEA Grapalat" w:hAnsi="GHEA Grapalat"/>
          <w:i/>
          <w:sz w:val="18"/>
          <w:szCs w:val="18"/>
          <w:highlight w:val="none"/>
          <w:lang w:val="hy-AM"/>
        </w:rPr>
        <w:t>,</w:t>
      </w:r>
      <w:r>
        <w:rPr>
          <w:rFonts w:ascii="GHEA Grapalat" w:hAnsi="GHEA Grapalat"/>
          <w:i/>
          <w:sz w:val="18"/>
          <w:szCs w:val="18"/>
          <w:highlight w:val="none"/>
        </w:rPr>
        <w:t xml:space="preserve"> если он является резидентом РА а также в случае, если участник является индивидуальным предпринимателем или физическим лицом.</w:t>
      </w:r>
    </w:p>
    <w:p w14:paraId="54E7C75B">
      <w:pPr>
        <w:rPr>
          <w:rFonts w:ascii="GHEA Grapalat" w:hAnsi="GHEA Grapalat"/>
          <w:b/>
          <w:highlight w:val="none"/>
        </w:rPr>
      </w:pPr>
      <w:r>
        <w:rPr>
          <w:rFonts w:ascii="GHEA Grapalat" w:hAnsi="GHEA Grapalat"/>
          <w:b/>
          <w:highlight w:val="none"/>
        </w:rPr>
        <w:br w:type="page"/>
      </w:r>
    </w:p>
    <w:p w14:paraId="4E4DA0B3">
      <w:pPr>
        <w:pStyle w:val="23"/>
        <w:widowControl w:val="0"/>
        <w:spacing w:after="160" w:line="240" w:lineRule="auto"/>
        <w:ind w:firstLine="0"/>
        <w:jc w:val="right"/>
        <w:rPr>
          <w:rFonts w:ascii="GHEA Grapalat" w:hAnsi="GHEA Grapalat" w:cs="Arial"/>
          <w:b/>
          <w:sz w:val="24"/>
          <w:szCs w:val="24"/>
          <w:highlight w:val="none"/>
        </w:rPr>
      </w:pPr>
      <w:r>
        <w:rPr>
          <w:rFonts w:ascii="GHEA Grapalat" w:hAnsi="GHEA Grapalat"/>
          <w:b/>
          <w:sz w:val="24"/>
          <w:szCs w:val="24"/>
          <w:highlight w:val="none"/>
        </w:rPr>
        <w:t>Приложение № 2</w:t>
      </w:r>
    </w:p>
    <w:p w14:paraId="794B4923">
      <w:pPr>
        <w:pStyle w:val="23"/>
        <w:widowControl w:val="0"/>
        <w:spacing w:after="160" w:line="240" w:lineRule="auto"/>
        <w:jc w:val="right"/>
        <w:rPr>
          <w:rFonts w:ascii="GHEA Grapalat" w:hAnsi="GHEA Grapalat" w:cs="Arial"/>
          <w:b/>
          <w:sz w:val="24"/>
          <w:szCs w:val="24"/>
          <w:highlight w:val="none"/>
        </w:rPr>
      </w:pPr>
      <w:r>
        <w:rPr>
          <w:rFonts w:ascii="GHEA Grapalat" w:hAnsi="GHEA Grapalat"/>
          <w:b/>
          <w:sz w:val="24"/>
          <w:szCs w:val="24"/>
          <w:highlight w:val="none"/>
        </w:rPr>
        <w:t xml:space="preserve">к Приглашению на </w:t>
      </w:r>
      <w:r>
        <w:rPr>
          <w:rFonts w:ascii="GHEA Grapalat" w:hAnsi="GHEA Grapalat"/>
          <w:b/>
          <w:sz w:val="24"/>
          <w:szCs w:val="24"/>
          <w:highlight w:val="none"/>
          <w:lang w:val="ru-RU"/>
        </w:rPr>
        <w:t>запрос котировок</w:t>
      </w:r>
      <w:r>
        <w:rPr>
          <w:rFonts w:ascii="GHEA Grapalat" w:hAnsi="GHEA Grapalat" w:cs="Arial"/>
          <w:b/>
          <w:sz w:val="24"/>
          <w:szCs w:val="24"/>
          <w:highlight w:val="none"/>
        </w:rPr>
        <w:br w:type="textWrapping"/>
      </w:r>
      <w:r>
        <w:rPr>
          <w:rFonts w:ascii="GHEA Grapalat" w:hAnsi="GHEA Grapalat"/>
          <w:b/>
          <w:sz w:val="24"/>
          <w:szCs w:val="24"/>
          <w:highlight w:val="none"/>
        </w:rPr>
        <w:t>под кодом "</w:t>
      </w:r>
      <w:r>
        <w:rPr>
          <w:rFonts w:ascii="GHEA Grapalat" w:hAnsi="GHEA Grapalat"/>
          <w:b/>
          <w:sz w:val="24"/>
          <w:szCs w:val="24"/>
          <w:highlight w:val="none"/>
          <w:lang w:val="en-US"/>
        </w:rPr>
        <w:t>ՀԲՖ-ԳՀԾՁԲ-01/04</w:t>
      </w:r>
      <w:r>
        <w:rPr>
          <w:rFonts w:ascii="GHEA Grapalat" w:hAnsi="GHEA Grapalat"/>
          <w:b/>
          <w:sz w:val="24"/>
          <w:szCs w:val="24"/>
          <w:highlight w:val="none"/>
        </w:rPr>
        <w:t>"</w:t>
      </w:r>
      <w:r>
        <w:rPr>
          <w:rStyle w:val="14"/>
          <w:rFonts w:ascii="GHEA Grapalat" w:hAnsi="GHEA Grapalat"/>
          <w:b/>
          <w:sz w:val="24"/>
          <w:szCs w:val="24"/>
          <w:highlight w:val="none"/>
        </w:rPr>
        <w:footnoteReference w:id="10" w:customMarkFollows="1"/>
        <w:t>*</w:t>
      </w:r>
    </w:p>
    <w:p w14:paraId="538C00B8">
      <w:pPr>
        <w:widowControl w:val="0"/>
        <w:spacing w:after="120"/>
        <w:ind w:firstLine="567"/>
        <w:jc w:val="center"/>
        <w:rPr>
          <w:rFonts w:ascii="GHEA Grapalat" w:hAnsi="GHEA Grapalat"/>
          <w:highlight w:val="none"/>
        </w:rPr>
      </w:pPr>
    </w:p>
    <w:p w14:paraId="27029466">
      <w:pPr>
        <w:widowControl w:val="0"/>
        <w:spacing w:after="120"/>
        <w:ind w:left="-66"/>
        <w:jc w:val="center"/>
        <w:rPr>
          <w:rFonts w:ascii="GHEA Grapalat" w:hAnsi="GHEA Grapalat"/>
          <w:b/>
          <w:highlight w:val="none"/>
        </w:rPr>
      </w:pPr>
      <w:r>
        <w:rPr>
          <w:rFonts w:ascii="GHEA Grapalat" w:hAnsi="GHEA Grapalat"/>
          <w:b/>
          <w:highlight w:val="none"/>
        </w:rPr>
        <w:t>ЦЕНОВОЕ ПРЕДЛОЖЕНИЕ</w:t>
      </w:r>
    </w:p>
    <w:p w14:paraId="46EB8A11">
      <w:pPr>
        <w:widowControl w:val="0"/>
        <w:spacing w:after="120"/>
        <w:ind w:firstLine="567"/>
        <w:jc w:val="center"/>
        <w:rPr>
          <w:rFonts w:ascii="GHEA Grapalat" w:hAnsi="GHEA Grapalat"/>
          <w:highlight w:val="none"/>
        </w:rPr>
      </w:pPr>
    </w:p>
    <w:p w14:paraId="5EB9535C">
      <w:pPr>
        <w:widowControl w:val="0"/>
        <w:spacing w:after="160"/>
        <w:ind w:firstLine="567"/>
        <w:jc w:val="both"/>
        <w:rPr>
          <w:rFonts w:ascii="GHEA Grapalat" w:hAnsi="GHEA Grapalat"/>
          <w:highlight w:val="none"/>
        </w:rPr>
      </w:pPr>
      <w:r>
        <w:rPr>
          <w:rFonts w:ascii="GHEA Grapalat" w:hAnsi="GHEA Grapalat"/>
          <w:spacing w:val="-6"/>
          <w:highlight w:val="none"/>
        </w:rPr>
        <w:t xml:space="preserve">Рассмотрев приглашение на </w:t>
      </w:r>
      <w:r>
        <w:rPr>
          <w:rFonts w:ascii="GHEA Grapalat" w:hAnsi="GHEA Grapalat"/>
          <w:spacing w:val="-6"/>
          <w:highlight w:val="none"/>
          <w:lang w:val="ru-RU"/>
        </w:rPr>
        <w:t>запрос котировок</w:t>
      </w:r>
      <w:r>
        <w:rPr>
          <w:rFonts w:ascii="GHEA Grapalat" w:hAnsi="GHEA Grapalat"/>
          <w:spacing w:val="-6"/>
          <w:highlight w:val="none"/>
        </w:rPr>
        <w:t xml:space="preserve"> под кодом "</w:t>
      </w:r>
      <w:r>
        <w:rPr>
          <w:rFonts w:ascii="GHEA Grapalat" w:hAnsi="GHEA Grapalat"/>
          <w:spacing w:val="-6"/>
          <w:highlight w:val="none"/>
          <w:lang w:val="en-US"/>
        </w:rPr>
        <w:t>ՀԲՖ-ԳՀԾՁԲ-01/04</w:t>
      </w:r>
      <w:r>
        <w:rPr>
          <w:rFonts w:ascii="GHEA Grapalat" w:hAnsi="GHEA Grapalat"/>
          <w:spacing w:val="-6"/>
          <w:highlight w:val="none"/>
        </w:rPr>
        <w:t>"*,</w:t>
      </w:r>
      <w:r>
        <w:rPr>
          <w:rFonts w:ascii="GHEA Grapalat" w:hAnsi="GHEA Grapalat"/>
          <w:highlight w:val="none"/>
        </w:rPr>
        <w:t xml:space="preserve"> </w:t>
      </w:r>
    </w:p>
    <w:p w14:paraId="42BA7F1B">
      <w:pPr>
        <w:widowControl w:val="0"/>
        <w:jc w:val="both"/>
        <w:rPr>
          <w:rFonts w:ascii="GHEA Grapalat" w:hAnsi="GHEA Grapalat"/>
          <w:highlight w:val="none"/>
        </w:rPr>
      </w:pPr>
      <w:r>
        <w:rPr>
          <w:rFonts w:ascii="GHEA Grapalat" w:hAnsi="GHEA Grapalat"/>
          <w:highlight w:val="none"/>
        </w:rPr>
        <w:t>в том числе проект заключаемого договора __________________________________</w:t>
      </w:r>
    </w:p>
    <w:p w14:paraId="2686D0AF">
      <w:pPr>
        <w:widowControl w:val="0"/>
        <w:spacing w:after="160"/>
        <w:ind w:left="6237"/>
        <w:jc w:val="both"/>
        <w:rPr>
          <w:rFonts w:ascii="GHEA Grapalat" w:hAnsi="GHEA Grapalat"/>
          <w:highlight w:val="none"/>
          <w:vertAlign w:val="superscript"/>
        </w:rPr>
      </w:pPr>
      <w:r>
        <w:rPr>
          <w:rFonts w:ascii="GHEA Grapalat" w:hAnsi="GHEA Grapalat"/>
          <w:highlight w:val="none"/>
          <w:vertAlign w:val="superscript"/>
        </w:rPr>
        <w:t>наименование участника</w:t>
      </w:r>
    </w:p>
    <w:p w14:paraId="5F5295D5">
      <w:pPr>
        <w:widowControl w:val="0"/>
        <w:spacing w:after="160"/>
        <w:jc w:val="both"/>
        <w:rPr>
          <w:rFonts w:ascii="GHEA Grapalat" w:hAnsi="GHEA Grapalat"/>
          <w:highlight w:val="none"/>
        </w:rPr>
      </w:pPr>
      <w:r>
        <w:rPr>
          <w:rFonts w:ascii="GHEA Grapalat" w:hAnsi="GHEA Grapalat"/>
          <w:highlight w:val="none"/>
        </w:rPr>
        <w:t>предлагает выполнить договор по нижеуказанным общим ценам:</w:t>
      </w:r>
    </w:p>
    <w:p w14:paraId="69E8072E">
      <w:pPr>
        <w:widowControl w:val="0"/>
        <w:spacing w:after="160"/>
        <w:jc w:val="right"/>
        <w:rPr>
          <w:rFonts w:ascii="GHEA Grapalat" w:hAnsi="GHEA Grapalat"/>
          <w:highlight w:val="none"/>
        </w:rPr>
      </w:pPr>
      <w:r>
        <w:rPr>
          <w:rFonts w:ascii="GHEA Grapalat" w:hAnsi="GHEA Grapalat"/>
          <w:highlight w:val="none"/>
        </w:rPr>
        <w:t>драмов РА</w:t>
      </w:r>
    </w:p>
    <w:tbl>
      <w:tblPr>
        <w:tblStyle w:val="12"/>
        <w:tblW w:w="81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4"/>
        <w:gridCol w:w="1701"/>
        <w:gridCol w:w="1914"/>
        <w:gridCol w:w="1904"/>
        <w:gridCol w:w="1498"/>
      </w:tblGrid>
      <w:tr w14:paraId="6608A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084" w:type="dxa"/>
            <w:tcBorders>
              <w:top w:val="single" w:color="auto" w:sz="4" w:space="0"/>
              <w:left w:val="single" w:color="auto" w:sz="4" w:space="0"/>
              <w:right w:val="single" w:color="auto" w:sz="4" w:space="0"/>
            </w:tcBorders>
            <w:vAlign w:val="center"/>
          </w:tcPr>
          <w:p w14:paraId="206081C5">
            <w:pPr>
              <w:widowControl w:val="0"/>
              <w:jc w:val="center"/>
              <w:rPr>
                <w:rFonts w:ascii="GHEA Grapalat" w:hAnsi="GHEA Grapalat"/>
                <w:b/>
                <w:bCs/>
                <w:sz w:val="20"/>
                <w:szCs w:val="20"/>
                <w:highlight w:val="none"/>
                <w:lang w:val="en-US"/>
              </w:rPr>
            </w:pPr>
            <w:r>
              <w:rPr>
                <w:rFonts w:ascii="GHEA Grapalat" w:hAnsi="GHEA Grapalat"/>
                <w:b/>
                <w:sz w:val="20"/>
                <w:szCs w:val="20"/>
                <w:highlight w:val="none"/>
              </w:rPr>
              <w:t>Номера лотов</w:t>
            </w:r>
          </w:p>
        </w:tc>
        <w:tc>
          <w:tcPr>
            <w:tcW w:w="1701" w:type="dxa"/>
            <w:tcBorders>
              <w:top w:val="single" w:color="auto" w:sz="4" w:space="0"/>
              <w:left w:val="single" w:color="auto" w:sz="4" w:space="0"/>
              <w:right w:val="single" w:color="auto" w:sz="4" w:space="0"/>
            </w:tcBorders>
            <w:vAlign w:val="center"/>
          </w:tcPr>
          <w:p w14:paraId="399BC255">
            <w:pPr>
              <w:widowControl w:val="0"/>
              <w:jc w:val="center"/>
              <w:rPr>
                <w:rFonts w:ascii="GHEA Grapalat" w:hAnsi="GHEA Grapalat"/>
                <w:b/>
                <w:bCs/>
                <w:sz w:val="20"/>
                <w:szCs w:val="20"/>
                <w:highlight w:val="none"/>
              </w:rPr>
            </w:pPr>
            <w:r>
              <w:rPr>
                <w:rFonts w:ascii="GHEA Grapalat" w:hAnsi="GHEA Grapalat"/>
                <w:b/>
                <w:sz w:val="20"/>
                <w:szCs w:val="20"/>
                <w:highlight w:val="none"/>
              </w:rPr>
              <w:t>Наименование</w:t>
            </w:r>
            <w:r>
              <w:rPr>
                <w:rFonts w:ascii="Courier New" w:hAnsi="Courier New" w:cs="Courier New"/>
                <w:b/>
                <w:sz w:val="20"/>
                <w:szCs w:val="20"/>
                <w:highlight w:val="none"/>
              </w:rPr>
              <w:t> </w:t>
            </w:r>
            <w:r>
              <w:rPr>
                <w:rFonts w:ascii="GHEA Grapalat" w:hAnsi="GHEA Grapalat"/>
                <w:b/>
                <w:sz w:val="20"/>
                <w:szCs w:val="20"/>
                <w:highlight w:val="none"/>
              </w:rPr>
              <w:t>услуги</w:t>
            </w:r>
          </w:p>
        </w:tc>
        <w:tc>
          <w:tcPr>
            <w:tcW w:w="1914" w:type="dxa"/>
            <w:tcBorders>
              <w:top w:val="single" w:color="auto" w:sz="4" w:space="0"/>
              <w:left w:val="single" w:color="auto" w:sz="4" w:space="0"/>
              <w:right w:val="single" w:color="auto" w:sz="4" w:space="0"/>
            </w:tcBorders>
            <w:vAlign w:val="center"/>
          </w:tcPr>
          <w:p w14:paraId="08CA7E85">
            <w:pPr>
              <w:widowControl w:val="0"/>
              <w:jc w:val="center"/>
              <w:rPr>
                <w:rFonts w:ascii="GHEA Grapalat" w:hAnsi="GHEA Grapalat"/>
                <w:b/>
                <w:sz w:val="20"/>
                <w:szCs w:val="20"/>
                <w:highlight w:val="none"/>
              </w:rPr>
            </w:pPr>
            <w:r>
              <w:rPr>
                <w:rFonts w:ascii="GHEA Grapalat" w:hAnsi="GHEA Grapalat"/>
                <w:b/>
                <w:sz w:val="20"/>
                <w:szCs w:val="20"/>
                <w:highlight w:val="none"/>
              </w:rPr>
              <w:t>Стоимость</w:t>
            </w:r>
          </w:p>
          <w:p w14:paraId="3CD3DFD3">
            <w:pPr>
              <w:widowControl w:val="0"/>
              <w:jc w:val="center"/>
              <w:rPr>
                <w:rFonts w:ascii="GHEA Grapalat" w:hAnsi="GHEA Grapalat"/>
                <w:b/>
                <w:bCs/>
                <w:sz w:val="20"/>
                <w:szCs w:val="20"/>
                <w:highlight w:val="none"/>
              </w:rPr>
            </w:pPr>
            <w:r>
              <w:rPr>
                <w:rFonts w:ascii="GHEA Grapalat" w:hAnsi="GHEA Grapalat"/>
                <w:sz w:val="16"/>
                <w:szCs w:val="16"/>
                <w:highlight w:val="none"/>
              </w:rPr>
              <w:t>(совокупность себестоимости и прогнозируемой прибыли)</w:t>
            </w:r>
            <w:r>
              <w:rPr>
                <w:rFonts w:ascii="GHEA Grapalat" w:hAnsi="GHEA Grapalat"/>
                <w:highlight w:val="none"/>
              </w:rPr>
              <w:t xml:space="preserve">  </w:t>
            </w:r>
            <w:r>
              <w:rPr>
                <w:rFonts w:ascii="GHEA Grapalat" w:hAnsi="GHEA Grapalat"/>
                <w:b/>
                <w:sz w:val="20"/>
                <w:szCs w:val="20"/>
                <w:highlight w:val="none"/>
              </w:rPr>
              <w:t xml:space="preserve"> /прописью и цифрами/</w:t>
            </w:r>
          </w:p>
        </w:tc>
        <w:tc>
          <w:tcPr>
            <w:tcW w:w="1904" w:type="dxa"/>
            <w:tcBorders>
              <w:top w:val="single" w:color="auto" w:sz="4" w:space="0"/>
              <w:left w:val="single" w:color="auto" w:sz="4" w:space="0"/>
              <w:right w:val="single" w:color="auto" w:sz="4" w:space="0"/>
            </w:tcBorders>
            <w:vAlign w:val="center"/>
          </w:tcPr>
          <w:p w14:paraId="767752A1">
            <w:pPr>
              <w:widowControl w:val="0"/>
              <w:jc w:val="center"/>
              <w:rPr>
                <w:rFonts w:ascii="GHEA Grapalat" w:hAnsi="GHEA Grapalat"/>
                <w:b/>
                <w:bCs/>
                <w:sz w:val="20"/>
                <w:szCs w:val="20"/>
                <w:highlight w:val="none"/>
              </w:rPr>
            </w:pPr>
            <w:r>
              <w:rPr>
                <w:rFonts w:ascii="GHEA Grapalat" w:hAnsi="GHEA Grapalat"/>
                <w:b/>
                <w:sz w:val="20"/>
                <w:szCs w:val="20"/>
                <w:highlight w:val="none"/>
              </w:rPr>
              <w:t>НДС</w:t>
            </w:r>
            <w:r>
              <w:rPr>
                <w:rStyle w:val="14"/>
                <w:rFonts w:ascii="GHEA Grapalat" w:hAnsi="GHEA Grapalat"/>
                <w:b/>
                <w:sz w:val="20"/>
                <w:szCs w:val="20"/>
                <w:highlight w:val="none"/>
              </w:rPr>
              <w:footnoteReference w:id="11" w:customMarkFollows="1"/>
              <w:t>**</w:t>
            </w:r>
            <w:r>
              <w:rPr>
                <w:rFonts w:ascii="GHEA Grapalat" w:hAnsi="GHEA Grapalat"/>
                <w:b/>
                <w:sz w:val="20"/>
                <w:szCs w:val="20"/>
                <w:highlight w:val="none"/>
              </w:rPr>
              <w:t>/прописью и цифрами/</w:t>
            </w:r>
          </w:p>
        </w:tc>
        <w:tc>
          <w:tcPr>
            <w:tcW w:w="1498" w:type="dxa"/>
            <w:tcBorders>
              <w:top w:val="single" w:color="auto" w:sz="4" w:space="0"/>
              <w:left w:val="single" w:color="auto" w:sz="4" w:space="0"/>
              <w:right w:val="single" w:color="auto" w:sz="4" w:space="0"/>
            </w:tcBorders>
            <w:vAlign w:val="center"/>
          </w:tcPr>
          <w:p w14:paraId="5E31392F">
            <w:pPr>
              <w:widowControl w:val="0"/>
              <w:jc w:val="center"/>
              <w:rPr>
                <w:rFonts w:ascii="GHEA Grapalat" w:hAnsi="GHEA Grapalat"/>
                <w:b/>
                <w:bCs/>
                <w:sz w:val="20"/>
                <w:szCs w:val="20"/>
                <w:highlight w:val="none"/>
              </w:rPr>
            </w:pPr>
            <w:r>
              <w:rPr>
                <w:rFonts w:ascii="GHEA Grapalat" w:hAnsi="GHEA Grapalat"/>
                <w:b/>
                <w:sz w:val="20"/>
                <w:szCs w:val="20"/>
                <w:highlight w:val="none"/>
              </w:rPr>
              <w:t>Общая цена</w:t>
            </w:r>
          </w:p>
          <w:p w14:paraId="54A19AD8">
            <w:pPr>
              <w:widowControl w:val="0"/>
              <w:jc w:val="center"/>
              <w:rPr>
                <w:rFonts w:ascii="GHEA Grapalat" w:hAnsi="GHEA Grapalat"/>
                <w:b/>
                <w:bCs/>
                <w:sz w:val="20"/>
                <w:szCs w:val="20"/>
                <w:highlight w:val="none"/>
              </w:rPr>
            </w:pPr>
            <w:r>
              <w:rPr>
                <w:rFonts w:ascii="GHEA Grapalat" w:hAnsi="GHEA Grapalat"/>
                <w:b/>
                <w:sz w:val="20"/>
                <w:szCs w:val="20"/>
                <w:highlight w:val="none"/>
              </w:rPr>
              <w:t>/прописью и цифрами/</w:t>
            </w:r>
          </w:p>
        </w:tc>
      </w:tr>
      <w:tr w14:paraId="634EA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4" w:type="dxa"/>
            <w:tcBorders>
              <w:top w:val="single" w:color="auto" w:sz="4" w:space="0"/>
              <w:left w:val="single" w:color="auto" w:sz="4" w:space="0"/>
              <w:bottom w:val="single" w:color="auto" w:sz="4" w:space="0"/>
              <w:right w:val="single" w:color="auto" w:sz="4" w:space="0"/>
            </w:tcBorders>
            <w:shd w:val="clear" w:color="auto" w:fill="99CCFF"/>
            <w:vAlign w:val="center"/>
          </w:tcPr>
          <w:p w14:paraId="0C284545">
            <w:pPr>
              <w:widowControl w:val="0"/>
              <w:jc w:val="center"/>
              <w:rPr>
                <w:rFonts w:ascii="GHEA Grapalat" w:hAnsi="GHEA Grapalat"/>
                <w:b/>
                <w:i/>
                <w:sz w:val="20"/>
                <w:szCs w:val="20"/>
                <w:highlight w:val="none"/>
              </w:rPr>
            </w:pPr>
            <w:r>
              <w:rPr>
                <w:rFonts w:ascii="GHEA Grapalat" w:hAnsi="GHEA Grapalat"/>
                <w:b/>
                <w:i/>
                <w:sz w:val="20"/>
                <w:szCs w:val="20"/>
                <w:highlight w:val="none"/>
              </w:rPr>
              <w:t>1</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5DE419F8">
            <w:pPr>
              <w:widowControl w:val="0"/>
              <w:jc w:val="center"/>
              <w:rPr>
                <w:rFonts w:ascii="GHEA Grapalat" w:hAnsi="GHEA Grapalat"/>
                <w:b/>
                <w:i/>
                <w:sz w:val="20"/>
                <w:szCs w:val="20"/>
                <w:highlight w:val="none"/>
              </w:rPr>
            </w:pPr>
            <w:r>
              <w:rPr>
                <w:rFonts w:ascii="GHEA Grapalat" w:hAnsi="GHEA Grapalat"/>
                <w:b/>
                <w:i/>
                <w:sz w:val="20"/>
                <w:szCs w:val="20"/>
                <w:highlight w:val="none"/>
              </w:rPr>
              <w:t>2</w:t>
            </w:r>
          </w:p>
        </w:tc>
        <w:tc>
          <w:tcPr>
            <w:tcW w:w="1914" w:type="dxa"/>
            <w:tcBorders>
              <w:top w:val="single" w:color="auto" w:sz="4" w:space="0"/>
              <w:left w:val="single" w:color="auto" w:sz="4" w:space="0"/>
              <w:bottom w:val="single" w:color="auto" w:sz="4" w:space="0"/>
              <w:right w:val="single" w:color="auto" w:sz="4" w:space="0"/>
            </w:tcBorders>
            <w:shd w:val="clear" w:color="auto" w:fill="99CCFF"/>
          </w:tcPr>
          <w:p w14:paraId="323452D9">
            <w:pPr>
              <w:widowControl w:val="0"/>
              <w:jc w:val="center"/>
              <w:rPr>
                <w:rFonts w:ascii="GHEA Grapalat" w:hAnsi="GHEA Grapalat"/>
                <w:i/>
                <w:sz w:val="20"/>
                <w:szCs w:val="20"/>
                <w:highlight w:val="none"/>
              </w:rPr>
            </w:pPr>
            <w:r>
              <w:rPr>
                <w:rFonts w:ascii="GHEA Grapalat" w:hAnsi="GHEA Grapalat"/>
                <w:b/>
                <w:i/>
                <w:sz w:val="20"/>
                <w:szCs w:val="20"/>
                <w:highlight w:val="none"/>
              </w:rPr>
              <w:t>3</w:t>
            </w:r>
          </w:p>
        </w:tc>
        <w:tc>
          <w:tcPr>
            <w:tcW w:w="1904" w:type="dxa"/>
            <w:tcBorders>
              <w:top w:val="single" w:color="auto" w:sz="4" w:space="0"/>
              <w:left w:val="single" w:color="auto" w:sz="4" w:space="0"/>
              <w:bottom w:val="single" w:color="auto" w:sz="4" w:space="0"/>
              <w:right w:val="single" w:color="auto" w:sz="4" w:space="0"/>
            </w:tcBorders>
            <w:shd w:val="clear" w:color="auto" w:fill="99CCFF"/>
          </w:tcPr>
          <w:p w14:paraId="1209C926">
            <w:pPr>
              <w:widowControl w:val="0"/>
              <w:jc w:val="center"/>
              <w:rPr>
                <w:rFonts w:ascii="GHEA Grapalat" w:hAnsi="GHEA Grapalat"/>
                <w:i/>
                <w:sz w:val="20"/>
                <w:szCs w:val="20"/>
                <w:highlight w:val="none"/>
                <w:lang w:val="en-US"/>
              </w:rPr>
            </w:pPr>
            <w:r>
              <w:rPr>
                <w:rFonts w:ascii="GHEA Grapalat" w:hAnsi="GHEA Grapalat"/>
                <w:b/>
                <w:i/>
                <w:sz w:val="20"/>
                <w:szCs w:val="20"/>
                <w:highlight w:val="none"/>
                <w:lang w:val="en-US"/>
              </w:rPr>
              <w:t>4</w:t>
            </w:r>
          </w:p>
        </w:tc>
        <w:tc>
          <w:tcPr>
            <w:tcW w:w="1498" w:type="dxa"/>
            <w:tcBorders>
              <w:top w:val="single" w:color="auto" w:sz="4" w:space="0"/>
              <w:left w:val="single" w:color="auto" w:sz="4" w:space="0"/>
              <w:bottom w:val="single" w:color="auto" w:sz="4" w:space="0"/>
              <w:right w:val="single" w:color="auto" w:sz="4" w:space="0"/>
            </w:tcBorders>
            <w:shd w:val="clear" w:color="auto" w:fill="99CCFF"/>
          </w:tcPr>
          <w:p w14:paraId="1B599300">
            <w:pPr>
              <w:widowControl w:val="0"/>
              <w:jc w:val="center"/>
              <w:rPr>
                <w:rFonts w:ascii="GHEA Grapalat" w:hAnsi="GHEA Grapalat"/>
                <w:i/>
                <w:sz w:val="20"/>
                <w:szCs w:val="20"/>
                <w:highlight w:val="none"/>
              </w:rPr>
            </w:pPr>
            <w:r>
              <w:rPr>
                <w:rFonts w:ascii="GHEA Grapalat" w:hAnsi="GHEA Grapalat"/>
                <w:b/>
                <w:i/>
                <w:sz w:val="20"/>
                <w:szCs w:val="20"/>
                <w:highlight w:val="none"/>
                <w:lang w:val="en-US"/>
              </w:rPr>
              <w:t>5</w:t>
            </w:r>
            <w:r>
              <w:rPr>
                <w:rFonts w:ascii="GHEA Grapalat" w:hAnsi="GHEA Grapalat"/>
                <w:b/>
                <w:i/>
                <w:sz w:val="20"/>
                <w:szCs w:val="20"/>
                <w:highlight w:val="none"/>
              </w:rPr>
              <w:t>=3+4</w:t>
            </w:r>
          </w:p>
        </w:tc>
      </w:tr>
      <w:tr w14:paraId="4EFC6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12307E28">
            <w:pPr>
              <w:widowControl w:val="0"/>
              <w:jc w:val="center"/>
              <w:rPr>
                <w:rFonts w:ascii="GHEA Grapalat" w:hAnsi="GHEA Grapalat"/>
                <w:b/>
                <w:bCs/>
                <w:sz w:val="20"/>
                <w:szCs w:val="20"/>
                <w:highlight w:val="none"/>
              </w:rPr>
            </w:pPr>
            <w:r>
              <w:rPr>
                <w:rFonts w:ascii="GHEA Grapalat" w:hAnsi="GHEA Grapalat"/>
                <w:b/>
                <w:sz w:val="20"/>
                <w:szCs w:val="20"/>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14:paraId="3114BE4C">
            <w:pPr>
              <w:widowControl w:val="0"/>
              <w:rPr>
                <w:rFonts w:ascii="GHEA Grapalat" w:hAnsi="GHEA Grapalat"/>
                <w:sz w:val="20"/>
                <w:szCs w:val="20"/>
                <w:highlight w:val="none"/>
              </w:rPr>
            </w:pPr>
            <w:r>
              <w:rPr>
                <w:rFonts w:ascii="GHEA Grapalat" w:hAnsi="GHEA Grapalat"/>
                <w:sz w:val="20"/>
                <w:szCs w:val="20"/>
                <w:highlight w:val="none"/>
                <w:u w:val="single"/>
                <w:vertAlign w:val="subscript"/>
              </w:rPr>
              <w:t>"Наименование лота предмета закупки № 1"</w:t>
            </w: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2EA73DBB">
            <w:pPr>
              <w:widowControl w:val="0"/>
              <w:jc w:val="center"/>
              <w:rPr>
                <w:rFonts w:ascii="GHEA Grapalat" w:hAnsi="GHEA Grapalat"/>
                <w:sz w:val="20"/>
                <w:szCs w:val="20"/>
                <w:highlight w:val="none"/>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44AE5844">
            <w:pPr>
              <w:widowControl w:val="0"/>
              <w:jc w:val="center"/>
              <w:rPr>
                <w:rFonts w:ascii="GHEA Grapalat" w:hAnsi="GHEA Grapalat"/>
                <w:sz w:val="20"/>
                <w:szCs w:val="20"/>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24AF874A">
            <w:pPr>
              <w:widowControl w:val="0"/>
              <w:jc w:val="center"/>
              <w:rPr>
                <w:rFonts w:ascii="GHEA Grapalat" w:hAnsi="GHEA Grapalat"/>
                <w:sz w:val="20"/>
                <w:szCs w:val="20"/>
                <w:highlight w:val="none"/>
              </w:rPr>
            </w:pPr>
          </w:p>
        </w:tc>
      </w:tr>
      <w:tr w14:paraId="2A4D0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5665194F">
            <w:pPr>
              <w:widowControl w:val="0"/>
              <w:jc w:val="center"/>
              <w:rPr>
                <w:rFonts w:ascii="GHEA Grapalat" w:hAnsi="GHEA Grapalat"/>
                <w:b/>
                <w:bCs/>
                <w:sz w:val="20"/>
                <w:szCs w:val="20"/>
                <w:highlight w:val="none"/>
              </w:rPr>
            </w:pPr>
            <w:r>
              <w:rPr>
                <w:rFonts w:ascii="GHEA Grapalat" w:hAnsi="GHEA Grapalat"/>
                <w:b/>
                <w:sz w:val="20"/>
                <w:szCs w:val="20"/>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14:paraId="5A8DE592">
            <w:pPr>
              <w:widowControl w:val="0"/>
              <w:rPr>
                <w:rFonts w:ascii="GHEA Grapalat" w:hAnsi="GHEA Grapalat"/>
                <w:sz w:val="20"/>
                <w:szCs w:val="20"/>
                <w:highlight w:val="none"/>
              </w:rPr>
            </w:pPr>
            <w:r>
              <w:rPr>
                <w:rFonts w:ascii="GHEA Grapalat" w:hAnsi="GHEA Grapalat"/>
                <w:sz w:val="20"/>
                <w:szCs w:val="20"/>
                <w:highlight w:val="none"/>
                <w:u w:val="single"/>
                <w:vertAlign w:val="subscript"/>
              </w:rPr>
              <w:t>"Наименование лота предмета закупки № 2"</w:t>
            </w: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6AD95F22">
            <w:pPr>
              <w:widowControl w:val="0"/>
              <w:jc w:val="center"/>
              <w:rPr>
                <w:rFonts w:ascii="GHEA Grapalat" w:hAnsi="GHEA Grapalat"/>
                <w:sz w:val="20"/>
                <w:szCs w:val="20"/>
                <w:highlight w:val="none"/>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3FDFE95D">
            <w:pPr>
              <w:widowControl w:val="0"/>
              <w:jc w:val="center"/>
              <w:rPr>
                <w:rFonts w:ascii="GHEA Grapalat" w:hAnsi="GHEA Grapalat"/>
                <w:sz w:val="20"/>
                <w:szCs w:val="20"/>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7CFBBCAC">
            <w:pPr>
              <w:widowControl w:val="0"/>
              <w:rPr>
                <w:rFonts w:ascii="GHEA Grapalat" w:hAnsi="GHEA Grapalat"/>
                <w:sz w:val="20"/>
                <w:szCs w:val="20"/>
                <w:highlight w:val="none"/>
              </w:rPr>
            </w:pPr>
          </w:p>
        </w:tc>
      </w:tr>
      <w:tr w14:paraId="13A9B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6CBDA99A">
            <w:pPr>
              <w:widowControl w:val="0"/>
              <w:jc w:val="center"/>
              <w:rPr>
                <w:rFonts w:ascii="GHEA Grapalat" w:hAnsi="GHEA Grapalat"/>
                <w:b/>
                <w:bCs/>
                <w:sz w:val="20"/>
                <w:szCs w:val="20"/>
                <w:highlight w:val="none"/>
              </w:rPr>
            </w:pPr>
            <w:r>
              <w:rPr>
                <w:rFonts w:ascii="GHEA Grapalat" w:hAnsi="GHEA Grapalat"/>
                <w:b/>
                <w:sz w:val="20"/>
                <w:szCs w:val="20"/>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14:paraId="2D0AE9B4">
            <w:pPr>
              <w:widowControl w:val="0"/>
              <w:rPr>
                <w:rFonts w:ascii="GHEA Grapalat" w:hAnsi="GHEA Grapalat"/>
                <w:sz w:val="20"/>
                <w:szCs w:val="20"/>
                <w:highlight w:val="none"/>
              </w:rPr>
            </w:pPr>
            <w:r>
              <w:rPr>
                <w:rFonts w:ascii="GHEA Grapalat" w:hAnsi="GHEA Grapalat"/>
                <w:sz w:val="20"/>
                <w:szCs w:val="20"/>
                <w:highlight w:val="none"/>
                <w:u w:val="single"/>
                <w:vertAlign w:val="subscript"/>
              </w:rPr>
              <w:t>"Наименование лота предмета закупки № 3"</w:t>
            </w: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57FADE25">
            <w:pPr>
              <w:widowControl w:val="0"/>
              <w:jc w:val="center"/>
              <w:rPr>
                <w:rFonts w:ascii="GHEA Grapalat" w:hAnsi="GHEA Grapalat"/>
                <w:sz w:val="20"/>
                <w:szCs w:val="20"/>
                <w:highlight w:val="none"/>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0195BF0C">
            <w:pPr>
              <w:widowControl w:val="0"/>
              <w:jc w:val="center"/>
              <w:rPr>
                <w:rFonts w:ascii="GHEA Grapalat" w:hAnsi="GHEA Grapalat"/>
                <w:sz w:val="20"/>
                <w:szCs w:val="20"/>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54B07D26">
            <w:pPr>
              <w:widowControl w:val="0"/>
              <w:jc w:val="center"/>
              <w:rPr>
                <w:rFonts w:ascii="GHEA Grapalat" w:hAnsi="GHEA Grapalat"/>
                <w:sz w:val="20"/>
                <w:szCs w:val="20"/>
                <w:highlight w:val="none"/>
              </w:rPr>
            </w:pPr>
          </w:p>
        </w:tc>
      </w:tr>
      <w:tr w14:paraId="14704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66F868BE">
            <w:pPr>
              <w:widowControl w:val="0"/>
              <w:jc w:val="center"/>
              <w:rPr>
                <w:rFonts w:ascii="GHEA Grapalat" w:hAnsi="GHEA Grapalat"/>
                <w:b/>
                <w:bCs/>
                <w:sz w:val="20"/>
                <w:szCs w:val="20"/>
                <w:highlight w:val="none"/>
              </w:rPr>
            </w:pPr>
            <w:r>
              <w:rPr>
                <w:rFonts w:ascii="GHEA Grapalat" w:hAnsi="GHEA Grapalat"/>
                <w:b/>
                <w:sz w:val="20"/>
                <w:szCs w:val="20"/>
                <w:highlight w:val="none"/>
              </w:rPr>
              <w:t>…</w:t>
            </w:r>
          </w:p>
        </w:tc>
        <w:tc>
          <w:tcPr>
            <w:tcW w:w="1701" w:type="dxa"/>
            <w:tcBorders>
              <w:top w:val="single" w:color="auto" w:sz="4" w:space="0"/>
              <w:left w:val="single" w:color="auto" w:sz="4" w:space="0"/>
              <w:bottom w:val="single" w:color="auto" w:sz="4" w:space="0"/>
              <w:right w:val="single" w:color="auto" w:sz="4" w:space="0"/>
            </w:tcBorders>
            <w:vAlign w:val="center"/>
          </w:tcPr>
          <w:p w14:paraId="1E8611D7">
            <w:pPr>
              <w:widowControl w:val="0"/>
              <w:rPr>
                <w:rFonts w:ascii="GHEA Grapalat" w:hAnsi="GHEA Grapalat"/>
                <w:sz w:val="20"/>
                <w:szCs w:val="20"/>
                <w:highlight w:val="none"/>
              </w:rPr>
            </w:pPr>
            <w:r>
              <w:rPr>
                <w:rFonts w:ascii="GHEA Grapalat" w:hAnsi="GHEA Grapalat"/>
                <w:sz w:val="20"/>
                <w:szCs w:val="20"/>
                <w:highlight w:val="none"/>
              </w:rPr>
              <w:t>...</w:t>
            </w: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0177C6D4">
            <w:pPr>
              <w:widowControl w:val="0"/>
              <w:jc w:val="center"/>
              <w:rPr>
                <w:rFonts w:ascii="GHEA Grapalat" w:hAnsi="GHEA Grapalat"/>
                <w:sz w:val="20"/>
                <w:szCs w:val="20"/>
                <w:highlight w:val="none"/>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15264B58">
            <w:pPr>
              <w:widowControl w:val="0"/>
              <w:jc w:val="center"/>
              <w:rPr>
                <w:rFonts w:ascii="GHEA Grapalat" w:hAnsi="GHEA Grapalat"/>
                <w:sz w:val="20"/>
                <w:szCs w:val="20"/>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43454794">
            <w:pPr>
              <w:widowControl w:val="0"/>
              <w:jc w:val="center"/>
              <w:rPr>
                <w:rFonts w:ascii="GHEA Grapalat" w:hAnsi="GHEA Grapalat"/>
                <w:sz w:val="20"/>
                <w:szCs w:val="20"/>
                <w:highlight w:val="none"/>
              </w:rPr>
            </w:pPr>
          </w:p>
        </w:tc>
      </w:tr>
      <w:tr w14:paraId="61A72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21D2FC56">
            <w:pPr>
              <w:widowControl w:val="0"/>
              <w:jc w:val="center"/>
              <w:rPr>
                <w:rFonts w:ascii="GHEA Grapalat" w:hAnsi="GHEA Grapalat"/>
                <w:b/>
                <w:bCs/>
                <w:sz w:val="20"/>
                <w:szCs w:val="20"/>
                <w:highlight w:val="none"/>
              </w:rPr>
            </w:pPr>
            <w:r>
              <w:rPr>
                <w:rFonts w:ascii="GHEA Grapalat" w:hAnsi="GHEA Grapalat"/>
                <w:b/>
                <w:sz w:val="20"/>
                <w:szCs w:val="20"/>
                <w:highlight w:val="none"/>
              </w:rPr>
              <w:t>…</w:t>
            </w:r>
          </w:p>
        </w:tc>
        <w:tc>
          <w:tcPr>
            <w:tcW w:w="1701" w:type="dxa"/>
            <w:tcBorders>
              <w:top w:val="single" w:color="auto" w:sz="4" w:space="0"/>
              <w:left w:val="single" w:color="auto" w:sz="4" w:space="0"/>
              <w:bottom w:val="single" w:color="auto" w:sz="4" w:space="0"/>
              <w:right w:val="single" w:color="auto" w:sz="4" w:space="0"/>
            </w:tcBorders>
            <w:vAlign w:val="center"/>
          </w:tcPr>
          <w:p w14:paraId="370CA5B2">
            <w:pPr>
              <w:widowControl w:val="0"/>
              <w:rPr>
                <w:rFonts w:ascii="GHEA Grapalat" w:hAnsi="GHEA Grapalat"/>
                <w:sz w:val="20"/>
                <w:szCs w:val="20"/>
                <w:highlight w:val="none"/>
              </w:rPr>
            </w:pPr>
            <w:r>
              <w:rPr>
                <w:rFonts w:ascii="GHEA Grapalat" w:hAnsi="GHEA Grapalat"/>
                <w:sz w:val="20"/>
                <w:szCs w:val="20"/>
                <w:highlight w:val="none"/>
              </w:rPr>
              <w:t>...</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4B09828B">
            <w:pPr>
              <w:widowControl w:val="0"/>
              <w:jc w:val="center"/>
              <w:rPr>
                <w:rFonts w:ascii="GHEA Grapalat" w:hAnsi="GHEA Grapalat"/>
                <w:sz w:val="20"/>
                <w:szCs w:val="20"/>
                <w:highlight w:val="none"/>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7509A90D">
            <w:pPr>
              <w:widowControl w:val="0"/>
              <w:jc w:val="center"/>
              <w:rPr>
                <w:rFonts w:ascii="GHEA Grapalat" w:hAnsi="GHEA Grapalat"/>
                <w:sz w:val="20"/>
                <w:szCs w:val="20"/>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103F0AFC">
            <w:pPr>
              <w:widowControl w:val="0"/>
              <w:jc w:val="center"/>
              <w:rPr>
                <w:rFonts w:ascii="GHEA Grapalat" w:hAnsi="GHEA Grapalat"/>
                <w:sz w:val="20"/>
                <w:szCs w:val="20"/>
                <w:highlight w:val="none"/>
              </w:rPr>
            </w:pPr>
          </w:p>
        </w:tc>
      </w:tr>
    </w:tbl>
    <w:p w14:paraId="4F48CF8B">
      <w:pPr>
        <w:widowControl w:val="0"/>
        <w:tabs>
          <w:tab w:val="left" w:pos="6804"/>
        </w:tabs>
        <w:jc w:val="center"/>
        <w:rPr>
          <w:rFonts w:ascii="GHEA Grapalat" w:hAnsi="GHEA Grapalat"/>
          <w:highlight w:val="none"/>
        </w:rPr>
      </w:pPr>
      <w:r>
        <w:rPr>
          <w:rFonts w:ascii="GHEA Grapalat" w:hAnsi="GHEA Grapalat"/>
          <w:highlight w:val="none"/>
        </w:rPr>
        <w:t>_________________________________________________</w:t>
      </w:r>
      <w:r>
        <w:rPr>
          <w:rFonts w:ascii="GHEA Grapalat" w:hAnsi="GHEA Grapalat"/>
          <w:highlight w:val="none"/>
        </w:rPr>
        <w:tab/>
      </w:r>
      <w:r>
        <w:rPr>
          <w:rFonts w:ascii="GHEA Grapalat" w:hAnsi="GHEA Grapalat"/>
          <w:highlight w:val="none"/>
        </w:rPr>
        <w:t>_________________</w:t>
      </w:r>
    </w:p>
    <w:p w14:paraId="60D2CC2F">
      <w:pPr>
        <w:widowControl w:val="0"/>
        <w:tabs>
          <w:tab w:val="left" w:pos="7513"/>
        </w:tabs>
        <w:spacing w:after="160"/>
        <w:ind w:left="709"/>
        <w:jc w:val="both"/>
        <w:rPr>
          <w:rFonts w:ascii="GHEA Grapalat" w:hAnsi="GHEA Grapalat" w:cs="Arial"/>
          <w:sz w:val="16"/>
          <w:highlight w:val="none"/>
        </w:rPr>
      </w:pPr>
      <w:r>
        <w:rPr>
          <w:rFonts w:ascii="GHEA Grapalat" w:hAnsi="GHEA Grapalat"/>
          <w:sz w:val="16"/>
          <w:highlight w:val="none"/>
        </w:rPr>
        <w:t>наименование участника (должность, имя, фамилия руководителя)</w:t>
      </w:r>
      <w:r>
        <w:rPr>
          <w:rFonts w:ascii="GHEA Grapalat" w:hAnsi="GHEA Grapalat"/>
          <w:sz w:val="16"/>
          <w:highlight w:val="none"/>
        </w:rPr>
        <w:tab/>
      </w:r>
      <w:r>
        <w:rPr>
          <w:rFonts w:ascii="GHEA Grapalat" w:hAnsi="GHEA Grapalat"/>
          <w:sz w:val="16"/>
          <w:highlight w:val="none"/>
        </w:rPr>
        <w:t>подпись</w:t>
      </w:r>
    </w:p>
    <w:p w14:paraId="6DE9FDB4">
      <w:pPr>
        <w:widowControl w:val="0"/>
        <w:spacing w:after="160"/>
        <w:jc w:val="both"/>
        <w:rPr>
          <w:rFonts w:ascii="GHEA Grapalat" w:hAnsi="GHEA Grapalat"/>
          <w:highlight w:val="none"/>
          <w:lang w:val="es-ES"/>
        </w:rPr>
      </w:pPr>
    </w:p>
    <w:p w14:paraId="31FA331B">
      <w:pPr>
        <w:widowControl w:val="0"/>
        <w:spacing w:after="160"/>
        <w:jc w:val="right"/>
        <w:rPr>
          <w:rFonts w:ascii="GHEA Grapalat" w:hAnsi="GHEA Grapalat"/>
          <w:highlight w:val="none"/>
        </w:rPr>
      </w:pPr>
      <w:r>
        <w:rPr>
          <w:rFonts w:ascii="GHEA Grapalat" w:hAnsi="GHEA Grapalat"/>
          <w:highlight w:val="none"/>
        </w:rPr>
        <w:t>М. П.</w:t>
      </w:r>
    </w:p>
    <w:p w14:paraId="23FA2DF6">
      <w:pPr>
        <w:rPr>
          <w:rFonts w:ascii="GHEA Grapalat" w:hAnsi="GHEA Grapalat"/>
          <w:b/>
          <w:highlight w:val="none"/>
        </w:rPr>
      </w:pPr>
      <w:r>
        <w:rPr>
          <w:rFonts w:ascii="GHEA Grapalat" w:hAnsi="GHEA Grapalat"/>
          <w:b/>
          <w:highlight w:val="none"/>
        </w:rPr>
        <w:br w:type="page"/>
      </w:r>
    </w:p>
    <w:p w14:paraId="390664B9">
      <w:pPr>
        <w:widowControl w:val="0"/>
        <w:spacing w:after="160"/>
        <w:ind w:firstLine="567"/>
        <w:jc w:val="right"/>
        <w:rPr>
          <w:rFonts w:ascii="GHEA Grapalat" w:hAnsi="GHEA Grapalat" w:cs="Arial"/>
          <w:b/>
          <w:highlight w:val="none"/>
        </w:rPr>
      </w:pPr>
      <w:r>
        <w:rPr>
          <w:rFonts w:ascii="GHEA Grapalat" w:hAnsi="GHEA Grapalat"/>
          <w:b/>
          <w:highlight w:val="none"/>
        </w:rPr>
        <w:t>Приложение № 3</w:t>
      </w:r>
    </w:p>
    <w:p w14:paraId="4AC09040">
      <w:pPr>
        <w:pStyle w:val="23"/>
        <w:widowControl w:val="0"/>
        <w:spacing w:after="160" w:line="240" w:lineRule="auto"/>
        <w:jc w:val="right"/>
        <w:rPr>
          <w:rFonts w:ascii="GHEA Grapalat" w:hAnsi="GHEA Grapalat" w:cs="Arial"/>
          <w:b/>
          <w:sz w:val="24"/>
          <w:szCs w:val="24"/>
          <w:highlight w:val="none"/>
        </w:rPr>
      </w:pPr>
      <w:r>
        <w:rPr>
          <w:rFonts w:ascii="GHEA Grapalat" w:hAnsi="GHEA Grapalat"/>
          <w:b/>
          <w:sz w:val="24"/>
          <w:szCs w:val="24"/>
          <w:highlight w:val="none"/>
        </w:rPr>
        <w:t xml:space="preserve">к Приглашению на </w:t>
      </w:r>
      <w:r>
        <w:rPr>
          <w:rFonts w:ascii="GHEA Grapalat" w:hAnsi="GHEA Grapalat"/>
          <w:b/>
          <w:sz w:val="24"/>
          <w:szCs w:val="24"/>
          <w:highlight w:val="none"/>
          <w:lang w:val="ru-RU"/>
        </w:rPr>
        <w:t>запрос котировок</w:t>
      </w:r>
      <w:r>
        <w:rPr>
          <w:rFonts w:ascii="GHEA Grapalat" w:hAnsi="GHEA Grapalat" w:cs="Arial"/>
          <w:b/>
          <w:sz w:val="24"/>
          <w:szCs w:val="24"/>
          <w:highlight w:val="none"/>
        </w:rPr>
        <w:br w:type="textWrapping"/>
      </w:r>
      <w:r>
        <w:rPr>
          <w:rFonts w:ascii="GHEA Grapalat" w:hAnsi="GHEA Grapalat"/>
          <w:b/>
          <w:sz w:val="24"/>
          <w:szCs w:val="24"/>
          <w:highlight w:val="none"/>
        </w:rPr>
        <w:t>под кодом "</w:t>
      </w:r>
      <w:r>
        <w:rPr>
          <w:rFonts w:ascii="GHEA Grapalat" w:hAnsi="GHEA Grapalat"/>
          <w:b/>
          <w:sz w:val="24"/>
          <w:szCs w:val="24"/>
          <w:highlight w:val="none"/>
          <w:lang w:val="en-US"/>
        </w:rPr>
        <w:t>ՀԲՖ-ԳՀԾՁԲ-01/04</w:t>
      </w:r>
      <w:r>
        <w:rPr>
          <w:rFonts w:ascii="GHEA Grapalat" w:hAnsi="GHEA Grapalat"/>
          <w:b/>
          <w:sz w:val="24"/>
          <w:szCs w:val="24"/>
          <w:highlight w:val="none"/>
        </w:rPr>
        <w:t>"</w:t>
      </w:r>
      <w:r>
        <w:rPr>
          <w:rStyle w:val="14"/>
          <w:rFonts w:ascii="GHEA Grapalat" w:hAnsi="GHEA Grapalat"/>
          <w:b/>
          <w:sz w:val="28"/>
          <w:szCs w:val="28"/>
          <w:highlight w:val="none"/>
        </w:rPr>
        <w:footnoteReference w:id="12" w:customMarkFollows="1"/>
        <w:t>*</w:t>
      </w:r>
    </w:p>
    <w:p w14:paraId="6DDAEADD">
      <w:pPr>
        <w:pStyle w:val="23"/>
        <w:widowControl w:val="0"/>
        <w:spacing w:after="160" w:line="240" w:lineRule="auto"/>
        <w:jc w:val="center"/>
        <w:rPr>
          <w:rFonts w:ascii="GHEA Grapalat" w:hAnsi="GHEA Grapalat"/>
          <w:sz w:val="24"/>
          <w:szCs w:val="24"/>
          <w:highlight w:val="none"/>
        </w:rPr>
      </w:pPr>
      <w:r>
        <w:rPr>
          <w:rFonts w:ascii="GHEA Grapalat" w:hAnsi="GHEA Grapalat"/>
          <w:sz w:val="24"/>
          <w:szCs w:val="24"/>
          <w:highlight w:val="none"/>
        </w:rPr>
        <w:t xml:space="preserve"> </w:t>
      </w:r>
    </w:p>
    <w:p w14:paraId="73FC79E0">
      <w:pPr>
        <w:pStyle w:val="23"/>
        <w:widowControl w:val="0"/>
        <w:spacing w:after="160" w:line="240" w:lineRule="auto"/>
        <w:jc w:val="center"/>
        <w:rPr>
          <w:rFonts w:ascii="GHEA Grapalat" w:hAnsi="GHEA Grapalat"/>
          <w:sz w:val="24"/>
          <w:szCs w:val="24"/>
          <w:highlight w:val="none"/>
          <w:lang w:val="hy-AM"/>
        </w:rPr>
      </w:pPr>
      <w:r>
        <w:rPr>
          <w:rFonts w:ascii="GHEA Grapalat" w:hAnsi="GHEA Grapalat"/>
          <w:sz w:val="24"/>
          <w:szCs w:val="24"/>
          <w:highlight w:val="none"/>
        </w:rPr>
        <w:t xml:space="preserve">ГАРАНТИЯ </w:t>
      </w:r>
      <w:r>
        <w:rPr>
          <w:rFonts w:ascii="GHEA Grapalat" w:hAnsi="GHEA Grapalat"/>
          <w:sz w:val="24"/>
          <w:szCs w:val="24"/>
          <w:highlight w:val="none"/>
          <w:lang w:val="en-US"/>
        </w:rPr>
        <w:t>N</w:t>
      </w:r>
      <w:r>
        <w:rPr>
          <w:rFonts w:ascii="GHEA Grapalat" w:hAnsi="GHEA Grapalat"/>
          <w:sz w:val="24"/>
          <w:szCs w:val="24"/>
          <w:highlight w:val="none"/>
          <w:lang w:val="hy-AM"/>
        </w:rPr>
        <w:t>________</w:t>
      </w:r>
    </w:p>
    <w:p w14:paraId="030A20AE">
      <w:pPr>
        <w:widowControl w:val="0"/>
        <w:spacing w:after="160"/>
        <w:ind w:left="567" w:right="565"/>
        <w:jc w:val="center"/>
        <w:rPr>
          <w:rFonts w:ascii="GHEA Grapalat" w:hAnsi="GHEA Grapalat"/>
          <w:b/>
          <w:highlight w:val="none"/>
        </w:rPr>
      </w:pPr>
    </w:p>
    <w:p w14:paraId="48E28C4B">
      <w:pPr>
        <w:pStyle w:val="36"/>
        <w:shd w:val="clear" w:color="auto" w:fill="FFFFFF"/>
        <w:spacing w:before="0" w:beforeAutospacing="0" w:after="0" w:afterAutospacing="0" w:line="276" w:lineRule="auto"/>
        <w:ind w:firstLine="567"/>
        <w:contextualSpacing/>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Pr>
          <w:rFonts w:ascii="GHEA Grapalat" w:hAnsi="GHEA Grapalat" w:eastAsiaTheme="minorHAnsi" w:cstheme="minorBidi"/>
          <w:sz w:val="18"/>
          <w:szCs w:val="18"/>
          <w:highlight w:val="none"/>
        </w:rPr>
        <w:t>______________________</w:t>
      </w:r>
      <w:r>
        <w:rPr>
          <w:rFonts w:ascii="GHEA Grapalat" w:hAnsi="GHEA Grapalat" w:eastAsiaTheme="minorHAnsi" w:cstheme="minorBidi"/>
          <w:bCs/>
          <w:highlight w:val="none"/>
        </w:rPr>
        <w:t xml:space="preserve"> организованной</w:t>
      </w:r>
    </w:p>
    <w:p w14:paraId="766D601C">
      <w:pPr>
        <w:pStyle w:val="36"/>
        <w:shd w:val="clear" w:color="auto" w:fill="FFFFFF"/>
        <w:spacing w:before="0" w:beforeAutospacing="0" w:after="0" w:afterAutospacing="0" w:line="276" w:lineRule="auto"/>
        <w:contextualSpacing/>
        <w:jc w:val="both"/>
        <w:rPr>
          <w:rFonts w:ascii="GHEA Grapalat" w:hAnsi="GHEA Grapalat" w:eastAsiaTheme="minorHAnsi" w:cstheme="minorBidi"/>
          <w:highlight w:val="none"/>
        </w:rPr>
      </w:pPr>
      <w:r>
        <w:rPr>
          <w:rFonts w:ascii="GHEA Grapalat" w:hAnsi="GHEA Grapalat" w:eastAsiaTheme="minorHAnsi" w:cstheme="minorBidi"/>
          <w:sz w:val="18"/>
          <w:szCs w:val="18"/>
          <w:highlight w:val="none"/>
        </w:rPr>
        <w:t xml:space="preserve">                                                                                             </w:t>
      </w:r>
      <w:r>
        <w:rPr>
          <w:rFonts w:ascii="GHEA Grapalat" w:hAnsi="GHEA Grapalat" w:eastAsiaTheme="minorHAnsi" w:cstheme="minorBidi"/>
          <w:sz w:val="16"/>
          <w:szCs w:val="16"/>
          <w:highlight w:val="none"/>
        </w:rPr>
        <w:t xml:space="preserve"> код процедуры</w:t>
      </w:r>
      <w:r>
        <w:rPr>
          <w:rFonts w:ascii="GHEA Grapalat" w:hAnsi="GHEA Grapalat" w:eastAsiaTheme="minorHAnsi" w:cstheme="minorBidi"/>
          <w:sz w:val="18"/>
          <w:szCs w:val="18"/>
          <w:highlight w:val="none"/>
        </w:rPr>
        <w:t xml:space="preserve">                                           </w:t>
      </w:r>
    </w:p>
    <w:p w14:paraId="20388382">
      <w:pPr>
        <w:pStyle w:val="36"/>
        <w:shd w:val="clear" w:color="auto" w:fill="FFFFFF"/>
        <w:spacing w:before="0" w:beforeAutospacing="0" w:after="0" w:afterAutospacing="0"/>
        <w:contextualSpacing/>
        <w:rPr>
          <w:rFonts w:ascii="GHEA Grapalat" w:hAnsi="GHEA Grapalat" w:eastAsiaTheme="minorHAnsi" w:cstheme="minorBidi"/>
          <w:sz w:val="18"/>
          <w:szCs w:val="18"/>
          <w:highlight w:val="none"/>
        </w:rPr>
      </w:pPr>
      <w:r>
        <w:rPr>
          <w:rFonts w:ascii="GHEA Grapalat" w:hAnsi="GHEA Grapalat" w:eastAsiaTheme="minorHAnsi" w:cstheme="minorBidi"/>
          <w:sz w:val="18"/>
          <w:szCs w:val="18"/>
          <w:highlight w:val="none"/>
        </w:rPr>
        <w:t>____________________________</w:t>
      </w:r>
      <w:r>
        <w:rPr>
          <w:rFonts w:ascii="GHEA Grapalat" w:hAnsi="GHEA Grapalat" w:eastAsiaTheme="minorHAnsi" w:cstheme="minorBidi"/>
          <w:highlight w:val="none"/>
          <w:lang w:val="hy-AM"/>
        </w:rPr>
        <w:t>(далее-бенефициар)</w:t>
      </w:r>
      <w:r>
        <w:rPr>
          <w:rFonts w:ascii="GHEA Grapalat" w:hAnsi="GHEA Grapalat" w:eastAsiaTheme="minorHAnsi" w:cstheme="minorBidi"/>
          <w:highlight w:val="none"/>
        </w:rPr>
        <w:t xml:space="preserve">, вытекающих из </w:t>
      </w:r>
      <w:r>
        <w:rPr>
          <w:rFonts w:ascii="GHEA Grapalat" w:hAnsi="GHEA Grapalat"/>
          <w:highlight w:val="none"/>
        </w:rPr>
        <w:t xml:space="preserve">участия ____________   </w:t>
      </w:r>
    </w:p>
    <w:p w14:paraId="7A32A21F">
      <w:pPr>
        <w:pStyle w:val="36"/>
        <w:shd w:val="clear" w:color="auto" w:fill="FFFFFF"/>
        <w:spacing w:before="0" w:beforeAutospacing="0" w:after="0" w:afterAutospacing="0"/>
        <w:contextualSpacing/>
        <w:rPr>
          <w:rFonts w:ascii="GHEA Grapalat" w:hAnsi="GHEA Grapalat" w:eastAsiaTheme="minorHAnsi" w:cstheme="minorBidi"/>
          <w:sz w:val="18"/>
          <w:szCs w:val="18"/>
          <w:highlight w:val="none"/>
        </w:rPr>
      </w:pPr>
      <w:r>
        <w:rPr>
          <w:rFonts w:ascii="GHEA Grapalat" w:hAnsi="GHEA Grapalat" w:eastAsiaTheme="minorHAnsi" w:cstheme="minorBidi"/>
          <w:sz w:val="18"/>
          <w:szCs w:val="18"/>
          <w:highlight w:val="none"/>
        </w:rPr>
        <w:t>наименование заказчика</w:t>
      </w:r>
      <w:r>
        <w:rPr>
          <w:rStyle w:val="20"/>
          <w:rFonts w:ascii="GHEA Grapalat" w:hAnsi="GHEA Grapalat"/>
          <w:sz w:val="16"/>
          <w:szCs w:val="16"/>
          <w:highlight w:val="none"/>
        </w:rPr>
        <w:t xml:space="preserve">                                                                                                       </w:t>
      </w:r>
      <w:r>
        <w:rPr>
          <w:rStyle w:val="20"/>
          <w:rFonts w:ascii="GHEA Grapalat" w:hAnsi="GHEA Grapalat"/>
          <w:b w:val="0"/>
          <w:sz w:val="16"/>
          <w:szCs w:val="16"/>
          <w:highlight w:val="none"/>
        </w:rPr>
        <w:t>наименование участника</w:t>
      </w:r>
    </w:p>
    <w:p w14:paraId="4AC8A78A">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lang w:val="hy-AM"/>
        </w:rPr>
        <w:t xml:space="preserve"> (далее-</w:t>
      </w:r>
      <w:r>
        <w:rPr>
          <w:rFonts w:ascii="GHEA Grapalat" w:hAnsi="GHEA Grapalat" w:eastAsiaTheme="minorHAnsi" w:cstheme="minorBidi"/>
          <w:highlight w:val="none"/>
        </w:rPr>
        <w:t>п</w:t>
      </w:r>
      <w:r>
        <w:rPr>
          <w:rFonts w:ascii="GHEA Grapalat" w:hAnsi="GHEA Grapalat" w:eastAsiaTheme="minorHAnsi" w:cstheme="minorBidi"/>
          <w:highlight w:val="none"/>
          <w:lang w:val="hy-AM"/>
        </w:rPr>
        <w:t>ринципал)</w:t>
      </w:r>
      <w:r>
        <w:rPr>
          <w:rFonts w:ascii="GHEA Grapalat" w:hAnsi="GHEA Grapalat" w:eastAsiaTheme="minorHAnsi" w:cstheme="minorBidi"/>
          <w:highlight w:val="none"/>
        </w:rPr>
        <w:t xml:space="preserve"> в данной процедуре закупок.</w:t>
      </w:r>
    </w:p>
    <w:p w14:paraId="12E7E265">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    </w:t>
      </w:r>
    </w:p>
    <w:p w14:paraId="080BBB6E">
      <w:pPr>
        <w:pStyle w:val="36"/>
        <w:shd w:val="clear" w:color="auto" w:fill="FFFFFF"/>
        <w:spacing w:before="0" w:beforeAutospacing="0" w:after="0" w:afterAutospacing="0"/>
        <w:ind w:firstLine="708"/>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2.  По гарантии </w:t>
      </w:r>
      <w:r>
        <w:rPr>
          <w:rFonts w:ascii="GHEA Grapalat" w:hAnsi="GHEA Grapalat" w:eastAsiaTheme="minorHAnsi" w:cstheme="minorBidi"/>
          <w:highlight w:val="none"/>
          <w:lang w:val="hy-AM"/>
        </w:rPr>
        <w:t xml:space="preserve">------------------------------------------------------------------------- </w:t>
      </w:r>
    </w:p>
    <w:p w14:paraId="14AA35D3">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sz w:val="18"/>
          <w:szCs w:val="18"/>
          <w:highlight w:val="none"/>
        </w:rPr>
        <w:t xml:space="preserve">                                                                  наименование банка выдающего гарантию</w:t>
      </w:r>
    </w:p>
    <w:p w14:paraId="2B7F12A9">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1F159206">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 xml:space="preserve">сумма в цифрах и прописью         </w:t>
      </w:r>
    </w:p>
    <w:p w14:paraId="405133EF">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гарантии)  в течение пяти рабочих дней после получения требования. </w:t>
      </w:r>
    </w:p>
    <w:p w14:paraId="2F539791">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Выплата производится посредством перечисления на расчетный    счет____________________ бенефициара.</w:t>
      </w:r>
    </w:p>
    <w:p w14:paraId="31D8363B">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расчетный счет*</w:t>
      </w:r>
    </w:p>
    <w:p w14:paraId="43693A07">
      <w:pPr>
        <w:pStyle w:val="36"/>
        <w:shd w:val="clear" w:color="auto" w:fill="FFFFFF"/>
        <w:spacing w:before="0" w:beforeAutospacing="0" w:after="0" w:afterAutospacing="0"/>
        <w:jc w:val="both"/>
        <w:rPr>
          <w:rFonts w:ascii="GHEA Grapalat" w:hAnsi="GHEA Grapalat" w:eastAsiaTheme="minorHAnsi" w:cstheme="minorBidi"/>
          <w:highlight w:val="none"/>
        </w:rPr>
      </w:pPr>
    </w:p>
    <w:p w14:paraId="62FC594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3. Настоящая гарантия является безотзывной.</w:t>
      </w:r>
    </w:p>
    <w:p w14:paraId="5EA0230E">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p>
    <w:p w14:paraId="3320AC61">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2AF543B">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5. Гарантия действует с момента выпуска и в силе девяносто рабочих дней** со дня истечения крайнего срока подачи принципалом заявки на участие в организованной бенефициаром процедуре закупок под кодом   ________________________________.</w:t>
      </w:r>
    </w:p>
    <w:p w14:paraId="36FC79DF">
      <w:pPr>
        <w:pStyle w:val="36"/>
        <w:shd w:val="clear" w:color="auto" w:fill="FFFFFF"/>
        <w:ind w:firstLine="374"/>
        <w:contextualSpacing/>
        <w:jc w:val="both"/>
        <w:rPr>
          <w:rFonts w:ascii="GHEA Grapalat" w:hAnsi="GHEA Grapalat" w:eastAsiaTheme="minorHAnsi" w:cstheme="minorBidi"/>
          <w:sz w:val="18"/>
          <w:szCs w:val="18"/>
          <w:highlight w:val="none"/>
        </w:rPr>
      </w:pPr>
      <w:r>
        <w:rPr>
          <w:rFonts w:eastAsiaTheme="minorHAnsi" w:cstheme="minorBidi"/>
          <w:highlight w:val="none"/>
        </w:rPr>
        <w:t xml:space="preserve">                  </w:t>
      </w:r>
      <w:r>
        <w:rPr>
          <w:rFonts w:ascii="GHEA Grapalat" w:hAnsi="GHEA Grapalat" w:eastAsiaTheme="minorHAnsi" w:cstheme="minorBidi"/>
          <w:sz w:val="18"/>
          <w:szCs w:val="18"/>
          <w:highlight w:val="none"/>
        </w:rPr>
        <w:t>код процедуры</w:t>
      </w:r>
    </w:p>
    <w:p w14:paraId="5BACF25A">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Информацию о факте предоставления настоящей гарантии--</w:t>
      </w:r>
      <w:r>
        <w:rPr>
          <w:highlight w:val="none"/>
        </w:rPr>
        <w:t xml:space="preserve"> </w:t>
      </w:r>
      <w:r>
        <w:rPr>
          <w:rFonts w:ascii="GHEA Grapalat" w:hAnsi="GHEA Grapalat" w:eastAsiaTheme="minorHAnsi" w:cstheme="minorBidi"/>
          <w:highlight w:val="none"/>
        </w:rPr>
        <w:t xml:space="preserve">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     который указан в </w:t>
      </w:r>
    </w:p>
    <w:p w14:paraId="3BE340D9">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Style w:val="20"/>
          <w:b w:val="0"/>
          <w:bCs w:val="0"/>
          <w:sz w:val="20"/>
          <w:szCs w:val="20"/>
          <w:highlight w:val="none"/>
        </w:rPr>
        <w:t>адрес эл. почты секретаря</w:t>
      </w:r>
    </w:p>
    <w:p w14:paraId="0E366836">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упомянутом в настоящем пункте приглашении к процедуре закупок.</w:t>
      </w:r>
    </w:p>
    <w:p w14:paraId="2EA2E068">
      <w:pPr>
        <w:pStyle w:val="36"/>
        <w:shd w:val="clear" w:color="auto" w:fill="FFFFFF"/>
        <w:spacing w:before="0" w:beforeAutospacing="0" w:after="0" w:afterAutospacing="0"/>
        <w:ind w:firstLine="375"/>
        <w:jc w:val="both"/>
        <w:rPr>
          <w:rStyle w:val="20"/>
          <w:b w:val="0"/>
          <w:bCs w:val="0"/>
          <w:sz w:val="20"/>
          <w:szCs w:val="20"/>
          <w:highlight w:val="none"/>
        </w:rPr>
      </w:pPr>
    </w:p>
    <w:p w14:paraId="18DC03E0">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p>
    <w:p w14:paraId="1B3C2E6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14:paraId="0BA9CB20">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277327EB">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7.</w:t>
      </w:r>
      <w:r>
        <w:rPr>
          <w:highlight w:val="none"/>
        </w:rPr>
        <w:t xml:space="preserve"> </w:t>
      </w:r>
      <w:r>
        <w:rPr>
          <w:rFonts w:ascii="GHEA Grapalat" w:hAnsi="GHEA Grapalat" w:eastAsiaTheme="minorHAnsi" w:cstheme="minorBidi"/>
          <w:highlight w:val="non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F3793E0">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0D54B09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8.</w:t>
      </w:r>
      <w:r>
        <w:rPr>
          <w:highlight w:val="none"/>
        </w:rPr>
        <w:t xml:space="preserve"> </w:t>
      </w:r>
      <w:r>
        <w:rPr>
          <w:rFonts w:ascii="GHEA Grapalat" w:hAnsi="GHEA Grapalat" w:eastAsiaTheme="minorHAnsi" w:cstheme="minorBidi"/>
          <w:highlight w:val="none"/>
        </w:rPr>
        <w:t>Лицо, выдающее гарантию, отклоняет требование бенефициара, если:</w:t>
      </w:r>
    </w:p>
    <w:p w14:paraId="68C6DB49">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1) требование или прилагаемые документы не соответствуют условиям настоящей гарантии,</w:t>
      </w:r>
    </w:p>
    <w:p w14:paraId="5D71B6B8">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2) требование представлено по истечении срока, установленного гарантией.</w:t>
      </w:r>
    </w:p>
    <w:p w14:paraId="73EA86EC">
      <w:pPr>
        <w:pStyle w:val="36"/>
        <w:shd w:val="clear" w:color="auto" w:fill="FFFFFF"/>
        <w:spacing w:before="0" w:beforeAutospacing="0" w:after="0" w:afterAutospacing="0"/>
        <w:ind w:firstLine="375"/>
        <w:rPr>
          <w:rFonts w:ascii="GHEA Grapalat" w:hAnsi="GHEA Grapalat" w:eastAsiaTheme="minorHAnsi" w:cstheme="minorBidi"/>
          <w:highlight w:val="none"/>
        </w:rPr>
      </w:pPr>
    </w:p>
    <w:p w14:paraId="1C59C2AF">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030069B">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10. К настоящей гарантии применяются соответствующие положения Гражданского кодекса Республики Армения</w:t>
      </w:r>
    </w:p>
    <w:p w14:paraId="54E1B93E">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6F93BC">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3C1DEDDB">
      <w:pPr>
        <w:pStyle w:val="36"/>
        <w:shd w:val="clear" w:color="auto" w:fill="FFFFFF"/>
        <w:spacing w:before="0" w:beforeAutospacing="0" w:after="0" w:afterAutospacing="0"/>
        <w:ind w:firstLine="375"/>
        <w:jc w:val="both"/>
        <w:rPr>
          <w:rFonts w:ascii="GHEA Grapalat" w:hAnsi="GHEA Grapalat"/>
          <w:sz w:val="20"/>
          <w:szCs w:val="20"/>
          <w:highlight w:val="none"/>
        </w:rPr>
      </w:pPr>
    </w:p>
    <w:p w14:paraId="5CD14841">
      <w:pPr>
        <w:pStyle w:val="36"/>
        <w:shd w:val="clear" w:color="auto" w:fill="FFFFFF"/>
        <w:spacing w:before="0" w:beforeAutospacing="0" w:after="0" w:afterAutospacing="0"/>
        <w:ind w:firstLine="375"/>
        <w:jc w:val="both"/>
        <w:rPr>
          <w:rFonts w:ascii="GHEA Grapalat" w:hAnsi="GHEA Grapalat"/>
          <w:sz w:val="20"/>
          <w:szCs w:val="20"/>
          <w:highlight w:val="none"/>
          <w:u w:val="single"/>
          <w:lang w:val="hy-AM"/>
        </w:rPr>
      </w:pPr>
      <w:r>
        <w:rPr>
          <w:rFonts w:ascii="GHEA Grapalat" w:hAnsi="GHEA Grapalat"/>
          <w:sz w:val="20"/>
          <w:szCs w:val="20"/>
          <w:highlight w:val="none"/>
          <w:lang w:val="hy-AM"/>
        </w:rPr>
        <w:t>Руководитель исполнительного органа</w:t>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05A6F2BF">
      <w:pPr>
        <w:pStyle w:val="36"/>
        <w:shd w:val="clear" w:color="auto" w:fill="FFFFFF"/>
        <w:spacing w:before="0" w:beforeAutospacing="0" w:after="0" w:afterAutospacing="0"/>
        <w:ind w:firstLine="375"/>
        <w:jc w:val="both"/>
        <w:rPr>
          <w:rFonts w:ascii="GHEA Grapalat" w:hAnsi="GHEA Grapalat"/>
          <w:sz w:val="20"/>
          <w:szCs w:val="20"/>
          <w:highlight w:val="none"/>
          <w:lang w:val="hy-AM"/>
        </w:rPr>
      </w:pPr>
    </w:p>
    <w:p w14:paraId="599E55B5">
      <w:pPr>
        <w:pStyle w:val="36"/>
        <w:shd w:val="clear" w:color="auto" w:fill="FFFFFF"/>
        <w:spacing w:before="0" w:beforeAutospacing="0" w:after="0" w:afterAutospacing="0"/>
        <w:ind w:firstLine="375"/>
        <w:jc w:val="both"/>
        <w:rPr>
          <w:rFonts w:ascii="GHEA Grapalat" w:hAnsi="GHEA Grapalat"/>
          <w:sz w:val="20"/>
          <w:szCs w:val="20"/>
          <w:highlight w:val="none"/>
          <w:lang w:val="hy-AM"/>
        </w:rPr>
      </w:pPr>
    </w:p>
    <w:p w14:paraId="50C5491E">
      <w:pPr>
        <w:pStyle w:val="36"/>
        <w:shd w:val="clear" w:color="auto" w:fill="FFFFFF"/>
        <w:spacing w:before="0" w:beforeAutospacing="0" w:after="0" w:afterAutospacing="0"/>
        <w:ind w:firstLine="375"/>
        <w:jc w:val="both"/>
        <w:rPr>
          <w:rFonts w:ascii="GHEA Grapalat" w:hAnsi="GHEA Grapalat"/>
          <w:sz w:val="20"/>
          <w:szCs w:val="20"/>
          <w:highlight w:val="none"/>
          <w:lang w:val="hy-AM"/>
        </w:rPr>
      </w:pP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790AD147">
      <w:pPr>
        <w:pStyle w:val="36"/>
        <w:shd w:val="clear" w:color="auto" w:fill="FFFFFF"/>
        <w:spacing w:before="0" w:beforeAutospacing="0" w:after="0" w:afterAutospacing="0"/>
        <w:rPr>
          <w:rFonts w:ascii="GHEA Grapalat" w:hAnsi="GHEA Grapalat" w:cs="Sylfaen"/>
          <w:highlight w:val="none"/>
          <w:vertAlign w:val="superscript"/>
        </w:rPr>
      </w:pPr>
      <w:r>
        <w:rPr>
          <w:rFonts w:ascii="GHEA Grapalat" w:hAnsi="GHEA Grapalat" w:cs="Sylfaen"/>
          <w:highlight w:val="none"/>
          <w:vertAlign w:val="superscript"/>
          <w:lang w:val="hy-AM"/>
        </w:rPr>
        <w:t xml:space="preserve">                                                        </w:t>
      </w:r>
      <w:r>
        <w:rPr>
          <w:rFonts w:ascii="GHEA Grapalat" w:hAnsi="GHEA Grapalat" w:cs="Sylfaen"/>
          <w:highlight w:val="none"/>
          <w:vertAlign w:val="superscript"/>
        </w:rPr>
        <w:t>число, месяц, год</w:t>
      </w:r>
    </w:p>
    <w:p w14:paraId="15D52C3A">
      <w:pPr>
        <w:pStyle w:val="36"/>
        <w:shd w:val="clear" w:color="auto" w:fill="FFFFFF"/>
        <w:spacing w:before="0" w:beforeAutospacing="0" w:after="0" w:afterAutospacing="0"/>
        <w:ind w:firstLine="375"/>
        <w:jc w:val="both"/>
        <w:rPr>
          <w:rFonts w:ascii="GHEA Grapalat" w:hAnsi="GHEA Grapalat" w:eastAsiaTheme="minorHAnsi" w:cstheme="minorBidi"/>
          <w:highlight w:val="none"/>
          <w:lang w:val="hy-AM"/>
        </w:rPr>
      </w:pPr>
    </w:p>
    <w:p w14:paraId="4ACC50E8">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6293B96D">
      <w:pPr>
        <w:pStyle w:val="33"/>
        <w:widowControl w:val="0"/>
        <w:spacing w:after="160" w:line="240" w:lineRule="auto"/>
        <w:rPr>
          <w:rFonts w:ascii="GHEA Grapalat" w:hAnsi="GHEA Grapalat" w:cs="Sylfaen"/>
          <w:i w:val="0"/>
          <w:sz w:val="24"/>
          <w:szCs w:val="24"/>
          <w:highlight w:val="none"/>
        </w:rPr>
      </w:pPr>
    </w:p>
    <w:p w14:paraId="2C7FDAA6">
      <w:pPr>
        <w:widowControl w:val="0"/>
        <w:spacing w:after="160"/>
        <w:ind w:left="567" w:right="565"/>
        <w:jc w:val="center"/>
        <w:rPr>
          <w:rFonts w:ascii="GHEA Grapalat" w:hAnsi="GHEA Grapalat"/>
          <w:b/>
          <w:highlight w:val="none"/>
        </w:rPr>
      </w:pPr>
    </w:p>
    <w:p w14:paraId="1D85349F">
      <w:pPr>
        <w:widowControl w:val="0"/>
        <w:spacing w:after="160"/>
        <w:ind w:left="567" w:right="565"/>
        <w:jc w:val="center"/>
        <w:rPr>
          <w:rFonts w:ascii="GHEA Grapalat" w:hAnsi="GHEA Grapalat"/>
          <w:b/>
          <w:highlight w:val="none"/>
        </w:rPr>
      </w:pPr>
    </w:p>
    <w:p w14:paraId="278272B6">
      <w:pPr>
        <w:widowControl w:val="0"/>
        <w:spacing w:after="160"/>
        <w:ind w:left="567" w:right="565"/>
        <w:jc w:val="center"/>
        <w:rPr>
          <w:rFonts w:ascii="GHEA Grapalat" w:hAnsi="GHEA Grapalat"/>
          <w:b/>
          <w:highlight w:val="none"/>
        </w:rPr>
      </w:pPr>
    </w:p>
    <w:p w14:paraId="20F423E1">
      <w:pPr>
        <w:widowControl w:val="0"/>
        <w:spacing w:after="160"/>
        <w:ind w:left="567" w:right="565"/>
        <w:jc w:val="center"/>
        <w:rPr>
          <w:rFonts w:ascii="GHEA Grapalat" w:hAnsi="GHEA Grapalat"/>
          <w:b/>
          <w:highlight w:val="none"/>
        </w:rPr>
      </w:pPr>
    </w:p>
    <w:p w14:paraId="2214C8A2">
      <w:pPr>
        <w:widowControl w:val="0"/>
        <w:spacing w:after="160"/>
        <w:ind w:left="567" w:right="565"/>
        <w:jc w:val="center"/>
        <w:rPr>
          <w:rFonts w:ascii="GHEA Grapalat" w:hAnsi="GHEA Grapalat"/>
          <w:b/>
          <w:highlight w:val="none"/>
        </w:rPr>
      </w:pPr>
    </w:p>
    <w:p w14:paraId="27D504C6">
      <w:pPr>
        <w:widowControl w:val="0"/>
        <w:spacing w:after="160"/>
        <w:ind w:left="567" w:right="565"/>
        <w:jc w:val="center"/>
        <w:rPr>
          <w:rFonts w:ascii="GHEA Grapalat" w:hAnsi="GHEA Grapalat"/>
          <w:b/>
          <w:highlight w:val="none"/>
        </w:rPr>
      </w:pPr>
    </w:p>
    <w:p w14:paraId="30E5E6E4">
      <w:pPr>
        <w:widowControl w:val="0"/>
        <w:spacing w:after="160"/>
        <w:ind w:left="567" w:right="565"/>
        <w:jc w:val="center"/>
        <w:rPr>
          <w:rFonts w:ascii="GHEA Grapalat" w:hAnsi="GHEA Grapalat"/>
          <w:b/>
          <w:highlight w:val="none"/>
        </w:rPr>
      </w:pPr>
    </w:p>
    <w:p w14:paraId="2E68FB92">
      <w:pPr>
        <w:widowControl w:val="0"/>
        <w:spacing w:after="160"/>
        <w:ind w:firstLine="567"/>
        <w:jc w:val="right"/>
        <w:rPr>
          <w:rFonts w:ascii="GHEA Grapalat" w:hAnsi="GHEA Grapalat"/>
          <w:b/>
          <w:highlight w:val="none"/>
        </w:rPr>
      </w:pPr>
    </w:p>
    <w:p w14:paraId="135A186D">
      <w:pPr>
        <w:widowControl w:val="0"/>
        <w:spacing w:after="160"/>
        <w:ind w:firstLine="567"/>
        <w:jc w:val="right"/>
        <w:rPr>
          <w:rFonts w:ascii="GHEA Grapalat" w:hAnsi="GHEA Grapalat"/>
          <w:b/>
          <w:highlight w:val="none"/>
        </w:rPr>
      </w:pPr>
      <w:r>
        <w:rPr>
          <w:rFonts w:ascii="GHEA Grapalat" w:hAnsi="GHEA Grapalat"/>
          <w:b/>
          <w:highlight w:val="none"/>
        </w:rPr>
        <w:t>Приложение № 4</w:t>
      </w:r>
    </w:p>
    <w:p w14:paraId="64564413">
      <w:pPr>
        <w:widowControl w:val="0"/>
        <w:spacing w:after="160"/>
        <w:ind w:firstLine="567"/>
        <w:jc w:val="right"/>
        <w:rPr>
          <w:rFonts w:ascii="GHEA Grapalat" w:hAnsi="GHEA Grapalat" w:cs="Arial"/>
          <w:b/>
          <w:highlight w:val="none"/>
        </w:rPr>
      </w:pPr>
      <w:r>
        <w:rPr>
          <w:rFonts w:ascii="GHEA Grapalat" w:hAnsi="GHEA Grapalat"/>
          <w:b/>
          <w:highlight w:val="none"/>
        </w:rPr>
        <w:t xml:space="preserve">к Приглашению на </w:t>
      </w:r>
      <w:r>
        <w:rPr>
          <w:rFonts w:ascii="GHEA Grapalat" w:hAnsi="GHEA Grapalat"/>
          <w:b/>
          <w:highlight w:val="none"/>
          <w:lang w:val="ru-RU"/>
        </w:rPr>
        <w:t>запрос котировок</w:t>
      </w:r>
      <w:r>
        <w:rPr>
          <w:rFonts w:ascii="GHEA Grapalat" w:hAnsi="GHEA Grapalat" w:cs="Arial"/>
          <w:b/>
          <w:highlight w:val="none"/>
        </w:rPr>
        <w:br w:type="textWrapping"/>
      </w:r>
      <w:r>
        <w:rPr>
          <w:rFonts w:ascii="GHEA Grapalat" w:hAnsi="GHEA Grapalat"/>
          <w:b/>
          <w:highlight w:val="none"/>
        </w:rPr>
        <w:t>под кодом "</w:t>
      </w:r>
      <w:r>
        <w:rPr>
          <w:rFonts w:ascii="GHEA Grapalat" w:hAnsi="GHEA Grapalat"/>
          <w:b/>
          <w:highlight w:val="none"/>
          <w:lang w:val="en-US"/>
        </w:rPr>
        <w:t>ՀԲՖ-ԳՀԾՁԲ-01/04</w:t>
      </w:r>
      <w:r>
        <w:rPr>
          <w:rFonts w:ascii="GHEA Grapalat" w:hAnsi="GHEA Grapalat"/>
          <w:b/>
          <w:highlight w:val="none"/>
        </w:rPr>
        <w:t>" *</w:t>
      </w:r>
    </w:p>
    <w:p w14:paraId="704EF01E">
      <w:pPr>
        <w:pStyle w:val="23"/>
        <w:widowControl w:val="0"/>
        <w:spacing w:after="160" w:line="240" w:lineRule="auto"/>
        <w:jc w:val="center"/>
        <w:rPr>
          <w:rFonts w:ascii="GHEA Grapalat" w:hAnsi="GHEA Grapalat"/>
          <w:sz w:val="24"/>
          <w:szCs w:val="24"/>
          <w:highlight w:val="none"/>
          <w:lang w:val="hy-AM"/>
        </w:rPr>
      </w:pPr>
      <w:r>
        <w:rPr>
          <w:rFonts w:ascii="GHEA Grapalat" w:hAnsi="GHEA Grapalat"/>
          <w:sz w:val="24"/>
          <w:szCs w:val="24"/>
          <w:highlight w:val="none"/>
        </w:rPr>
        <w:t xml:space="preserve">ГАРАНТИЯ </w:t>
      </w:r>
      <w:r>
        <w:rPr>
          <w:rFonts w:ascii="GHEA Grapalat" w:hAnsi="GHEA Grapalat"/>
          <w:sz w:val="24"/>
          <w:szCs w:val="24"/>
          <w:highlight w:val="none"/>
          <w:lang w:val="en-US"/>
        </w:rPr>
        <w:t>N</w:t>
      </w:r>
      <w:r>
        <w:rPr>
          <w:rFonts w:ascii="GHEA Grapalat" w:hAnsi="GHEA Grapalat"/>
          <w:sz w:val="24"/>
          <w:szCs w:val="24"/>
          <w:highlight w:val="none"/>
          <w:lang w:val="hy-AM"/>
        </w:rPr>
        <w:t>________</w:t>
      </w:r>
    </w:p>
    <w:p w14:paraId="53D1B7BD">
      <w:pPr>
        <w:widowControl w:val="0"/>
        <w:spacing w:after="160"/>
        <w:ind w:left="567" w:right="565"/>
        <w:jc w:val="center"/>
        <w:rPr>
          <w:rFonts w:ascii="GHEA Grapalat" w:hAnsi="GHEA Grapalat"/>
          <w:b/>
          <w:highlight w:val="none"/>
        </w:rPr>
      </w:pPr>
      <w:r>
        <w:rPr>
          <w:rFonts w:ascii="GHEA Grapalat" w:hAnsi="GHEA Grapalat"/>
          <w:b/>
          <w:highlight w:val="none"/>
        </w:rPr>
        <w:t>(обеспечение квалификации)</w:t>
      </w:r>
    </w:p>
    <w:p w14:paraId="4C5F3D98">
      <w:pPr>
        <w:pStyle w:val="36"/>
        <w:shd w:val="clear" w:color="auto" w:fill="FFFFFF"/>
        <w:spacing w:before="0" w:beforeAutospacing="0" w:after="0" w:afterAutospacing="0"/>
        <w:jc w:val="both"/>
        <w:rPr>
          <w:rStyle w:val="20"/>
          <w:rFonts w:ascii="GHEA Grapalat" w:hAnsi="GHEA Grapalat"/>
          <w:b w:val="0"/>
          <w:bCs w:val="0"/>
          <w:sz w:val="20"/>
          <w:szCs w:val="20"/>
          <w:highlight w:val="none"/>
          <w:lang w:val="hy-AM"/>
        </w:rPr>
      </w:pPr>
      <w:r>
        <w:rPr>
          <w:rFonts w:ascii="GHEA Grapalat" w:hAnsi="GHEA Grapalat" w:eastAsiaTheme="minorHAnsi" w:cstheme="minorBidi"/>
          <w:highlight w:val="none"/>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Pr>
          <w:rFonts w:eastAsiaTheme="minorHAnsi" w:cstheme="minorBidi"/>
          <w:highlight w:val="none"/>
        </w:rPr>
        <w:t xml:space="preserve"> N</w:t>
      </w:r>
      <w:r>
        <w:rPr>
          <w:rFonts w:eastAsiaTheme="minorHAnsi" w:cstheme="minorBidi"/>
          <w:highlight w:val="none"/>
          <w:lang w:val="hy-AM"/>
        </w:rPr>
        <w:t xml:space="preserve">  </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rPr>
        <w:t xml:space="preserve">                                                                    </w:t>
      </w:r>
    </w:p>
    <w:p w14:paraId="1A6002CA">
      <w:pPr>
        <w:pStyle w:val="36"/>
        <w:shd w:val="clear" w:color="auto" w:fill="FFFFFF"/>
        <w:spacing w:before="0" w:beforeAutospacing="0" w:after="0" w:afterAutospacing="0"/>
        <w:ind w:left="-142"/>
        <w:rPr>
          <w:rStyle w:val="20"/>
          <w:rFonts w:ascii="GHEA Grapalat" w:hAnsi="GHEA Grapalat"/>
          <w:b w:val="0"/>
          <w:sz w:val="18"/>
          <w:szCs w:val="18"/>
          <w:highlight w:val="none"/>
        </w:rPr>
      </w:pPr>
      <w:r>
        <w:rPr>
          <w:rStyle w:val="20"/>
          <w:rFonts w:ascii="GHEA Grapalat" w:hAnsi="GHEA Grapalat"/>
          <w:b w:val="0"/>
          <w:sz w:val="18"/>
          <w:szCs w:val="18"/>
          <w:highlight w:val="none"/>
          <w:lang w:val="hy-AM"/>
        </w:rPr>
        <w:tab/>
      </w:r>
      <w:r>
        <w:rPr>
          <w:rStyle w:val="20"/>
          <w:rFonts w:ascii="GHEA Grapalat" w:hAnsi="GHEA Grapalat"/>
          <w:b w:val="0"/>
          <w:sz w:val="18"/>
          <w:szCs w:val="18"/>
          <w:highlight w:val="none"/>
        </w:rPr>
        <w:t xml:space="preserve">                                                                            номер заключаемого договора</w:t>
      </w:r>
    </w:p>
    <w:p w14:paraId="38417531">
      <w:pPr>
        <w:pStyle w:val="36"/>
        <w:shd w:val="clear" w:color="auto" w:fill="FFFFFF"/>
        <w:spacing w:before="0" w:beforeAutospacing="0" w:after="0" w:afterAutospacing="0"/>
        <w:ind w:left="-142"/>
        <w:rPr>
          <w:rStyle w:val="20"/>
          <w:rFonts w:ascii="GHEA Grapalat" w:hAnsi="GHEA Grapalat"/>
          <w:b w:val="0"/>
          <w:bCs w:val="0"/>
          <w:sz w:val="20"/>
          <w:szCs w:val="20"/>
          <w:highlight w:val="none"/>
          <w:lang w:val="hy-AM"/>
        </w:rPr>
      </w:pPr>
      <w:r>
        <w:rPr>
          <w:rFonts w:ascii="GHEA Grapalat" w:hAnsi="GHEA Grapalat" w:eastAsiaTheme="minorHAnsi" w:cstheme="minorBidi"/>
          <w:highlight w:val="none"/>
        </w:rPr>
        <w:t xml:space="preserve">  заключаемым</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Fonts w:eastAsiaTheme="minorHAnsi" w:cstheme="minorBidi"/>
          <w:highlight w:val="none"/>
        </w:rPr>
        <w:t xml:space="preserve"> (</w:t>
      </w:r>
      <w:r>
        <w:rPr>
          <w:rFonts w:ascii="GHEA Grapalat" w:hAnsi="GHEA Grapalat" w:eastAsiaTheme="minorHAnsi" w:cstheme="minorBidi"/>
          <w:highlight w:val="none"/>
        </w:rPr>
        <w:t xml:space="preserve">далее-принципал ) в результате  </w:t>
      </w:r>
    </w:p>
    <w:p w14:paraId="4B0E1715">
      <w:pPr>
        <w:pStyle w:val="36"/>
        <w:shd w:val="clear" w:color="auto" w:fill="FFFFFF"/>
        <w:spacing w:before="0" w:beforeAutospacing="0" w:after="0" w:afterAutospacing="0"/>
        <w:ind w:left="-142"/>
        <w:rPr>
          <w:rFonts w:cs="Sylfaen"/>
          <w:b/>
          <w:sz w:val="18"/>
          <w:szCs w:val="18"/>
          <w:highlight w:val="none"/>
          <w:vertAlign w:val="superscript"/>
          <w:lang w:val="hy-AM"/>
        </w:rPr>
      </w:pPr>
      <w:r>
        <w:rPr>
          <w:rStyle w:val="20"/>
          <w:rFonts w:ascii="GHEA Grapalat" w:hAnsi="GHEA Grapalat"/>
          <w:b w:val="0"/>
          <w:sz w:val="18"/>
          <w:szCs w:val="18"/>
          <w:highlight w:val="none"/>
        </w:rPr>
        <w:t xml:space="preserve">                                  наименование отобранного участника</w:t>
      </w:r>
      <w:r>
        <w:rPr>
          <w:rStyle w:val="20"/>
          <w:rFonts w:ascii="GHEA Grapalat" w:hAnsi="GHEA Grapalat"/>
          <w:b w:val="0"/>
          <w:sz w:val="18"/>
          <w:szCs w:val="18"/>
          <w:highlight w:val="none"/>
          <w:lang w:val="hy-AM"/>
        </w:rPr>
        <w:tab/>
      </w:r>
    </w:p>
    <w:p w14:paraId="033FD3B3">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Style w:val="20"/>
          <w:rFonts w:ascii="GHEA Grapalat" w:hAnsi="GHEA Grapalat"/>
          <w:sz w:val="20"/>
          <w:szCs w:val="20"/>
          <w:highlight w:val="none"/>
          <w:lang w:val="hy-AM"/>
        </w:rPr>
        <w:tab/>
      </w:r>
      <w:r>
        <w:rPr>
          <w:rFonts w:eastAsiaTheme="minorHAnsi" w:cstheme="minorBidi"/>
          <w:highlight w:val="none"/>
        </w:rPr>
        <w:t xml:space="preserve"> </w:t>
      </w:r>
    </w:p>
    <w:p w14:paraId="47848BDB">
      <w:pPr>
        <w:pStyle w:val="36"/>
        <w:shd w:val="clear" w:color="auto" w:fill="FFFFFF"/>
        <w:spacing w:before="0" w:beforeAutospacing="0" w:after="0" w:afterAutospacing="0"/>
        <w:jc w:val="both"/>
        <w:rPr>
          <w:rFonts w:ascii="GHEA Grapalat" w:hAnsi="GHEA Grapalat"/>
          <w:sz w:val="20"/>
          <w:szCs w:val="20"/>
          <w:highlight w:val="none"/>
          <w:lang w:val="hy-AM"/>
        </w:rPr>
      </w:pPr>
      <w:r>
        <w:rPr>
          <w:rFonts w:ascii="GHEA Grapalat" w:hAnsi="GHEA Grapalat" w:eastAsiaTheme="minorHAnsi" w:cstheme="minorBidi"/>
          <w:highlight w:val="none"/>
        </w:rPr>
        <w:t xml:space="preserve">организованной </w:t>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lang w:val="hy-AM"/>
        </w:rPr>
        <w:t xml:space="preserve"> </w:t>
      </w:r>
      <w:r>
        <w:rPr>
          <w:rFonts w:ascii="GHEA Grapalat" w:hAnsi="GHEA Grapalat" w:eastAsiaTheme="minorHAnsi" w:cstheme="minorBidi"/>
          <w:highlight w:val="none"/>
        </w:rPr>
        <w:t xml:space="preserve"> (далее-бенефициар) </w:t>
      </w:r>
    </w:p>
    <w:p w14:paraId="6F7189E5">
      <w:pPr>
        <w:pStyle w:val="36"/>
        <w:shd w:val="clear" w:color="auto" w:fill="FFFFFF"/>
        <w:spacing w:before="0" w:beforeAutospacing="0" w:after="0" w:afterAutospacing="0"/>
        <w:ind w:left="1276" w:firstLine="708"/>
        <w:rPr>
          <w:rFonts w:ascii="GHEA Grapalat" w:hAnsi="GHEA Grapalat" w:eastAsiaTheme="minorHAnsi" w:cstheme="minorBidi"/>
          <w:b/>
          <w:sz w:val="18"/>
          <w:szCs w:val="18"/>
          <w:highlight w:val="none"/>
        </w:rPr>
      </w:pPr>
      <w:r>
        <w:rPr>
          <w:rFonts w:ascii="GHEA Grapalat" w:hAnsi="GHEA Grapalat" w:cs="Sylfaen"/>
          <w:highlight w:val="none"/>
          <w:vertAlign w:val="superscript"/>
        </w:rPr>
        <w:t xml:space="preserve">                         </w:t>
      </w:r>
      <w:r>
        <w:rPr>
          <w:rStyle w:val="20"/>
          <w:rFonts w:ascii="GHEA Grapalat" w:hAnsi="GHEA Grapalat"/>
          <w:b w:val="0"/>
          <w:sz w:val="18"/>
          <w:szCs w:val="18"/>
          <w:highlight w:val="none"/>
        </w:rPr>
        <w:t>наименование заказчика</w:t>
      </w:r>
      <w:r>
        <w:rPr>
          <w:rFonts w:ascii="GHEA Grapalat" w:hAnsi="GHEA Grapalat" w:eastAsiaTheme="minorHAnsi" w:cstheme="minorBidi"/>
          <w:b/>
          <w:sz w:val="18"/>
          <w:szCs w:val="18"/>
          <w:highlight w:val="none"/>
        </w:rPr>
        <w:t xml:space="preserve"> </w:t>
      </w:r>
    </w:p>
    <w:p w14:paraId="7A58078B">
      <w:pPr>
        <w:pStyle w:val="36"/>
        <w:shd w:val="clear" w:color="auto" w:fill="FFFFFF"/>
        <w:spacing w:before="0" w:beforeAutospacing="0" w:after="0" w:afterAutospacing="0"/>
        <w:rPr>
          <w:rFonts w:ascii="GHEA Grapalat" w:hAnsi="GHEA Grapalat" w:cs="Sylfaen"/>
          <w:highlight w:val="none"/>
          <w:vertAlign w:val="superscript"/>
        </w:rPr>
      </w:pPr>
      <w:r>
        <w:rPr>
          <w:rFonts w:ascii="GHEA Grapalat" w:hAnsi="GHEA Grapalat" w:eastAsiaTheme="minorHAnsi" w:cstheme="minorBidi"/>
          <w:highlight w:val="none"/>
        </w:rPr>
        <w:t>процедуры  закупок под кодом ____________________.</w:t>
      </w:r>
    </w:p>
    <w:p w14:paraId="796F12AB">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код процедуры</w:t>
      </w:r>
    </w:p>
    <w:p w14:paraId="36AC25ED">
      <w:pPr>
        <w:pStyle w:val="36"/>
        <w:spacing w:before="0" w:beforeAutospacing="0" w:after="0" w:afterAutospacing="0"/>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  2.  По гарантии </w:t>
      </w:r>
      <w:r>
        <w:rPr>
          <w:rFonts w:ascii="GHEA Grapalat" w:hAnsi="GHEA Grapalat" w:eastAsiaTheme="minorHAnsi" w:cstheme="minorBidi"/>
          <w:highlight w:val="none"/>
          <w:lang w:val="hy-AM"/>
        </w:rPr>
        <w:t xml:space="preserve">---------------------------------------------------------------------------- </w:t>
      </w:r>
    </w:p>
    <w:p w14:paraId="0264D78C">
      <w:pPr>
        <w:pStyle w:val="36"/>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sz w:val="18"/>
          <w:szCs w:val="18"/>
          <w:highlight w:val="none"/>
        </w:rPr>
        <w:t xml:space="preserve">                                     наименование выдающего гарантию банка </w:t>
      </w:r>
    </w:p>
    <w:p w14:paraId="3C6723CD">
      <w:pPr>
        <w:pStyle w:val="36"/>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5D1FE3F4">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 xml:space="preserve">сумма в цифрах и прописью         </w:t>
      </w:r>
    </w:p>
    <w:p w14:paraId="114EF173">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гарантии) в течение пяти рабочих  дней после получения требования. </w:t>
      </w:r>
    </w:p>
    <w:p w14:paraId="62110EB3">
      <w:pPr>
        <w:pStyle w:val="36"/>
        <w:shd w:val="clear" w:color="auto" w:fill="FFFFFF"/>
        <w:spacing w:before="0" w:beforeAutospacing="0" w:after="0" w:afterAutospacing="0"/>
        <w:ind w:firstLine="708"/>
        <w:jc w:val="both"/>
        <w:rPr>
          <w:rFonts w:ascii="GHEA Grapalat" w:hAnsi="GHEA Grapalat" w:eastAsiaTheme="minorHAnsi" w:cstheme="minorBidi"/>
          <w:highlight w:val="none"/>
        </w:rPr>
      </w:pPr>
      <w:r>
        <w:rPr>
          <w:rFonts w:ascii="GHEA Grapalat" w:hAnsi="GHEA Grapalat" w:eastAsiaTheme="minorHAnsi" w:cstheme="minorBidi"/>
          <w:highlight w:val="none"/>
        </w:rPr>
        <w:t>Выплата производится посредством перечисления на расчетный счет____________________ бенефициара.</w:t>
      </w:r>
    </w:p>
    <w:p w14:paraId="2FC7FA0F">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расчетный счет *</w:t>
      </w:r>
    </w:p>
    <w:p w14:paraId="0F48BE8D">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r>
        <w:rPr>
          <w:rStyle w:val="20"/>
          <w:rFonts w:ascii="GHEA Grapalat" w:hAnsi="GHEA Grapalat"/>
          <w:sz w:val="20"/>
          <w:szCs w:val="20"/>
          <w:highlight w:val="none"/>
        </w:rPr>
        <w:t xml:space="preserve">3. </w:t>
      </w:r>
      <w:r>
        <w:rPr>
          <w:rFonts w:ascii="GHEA Grapalat" w:hAnsi="GHEA Grapalat" w:eastAsiaTheme="minorHAnsi" w:cstheme="minorBidi"/>
          <w:highlight w:val="none"/>
        </w:rPr>
        <w:t>Настоящая гарантия является безотзывной.</w:t>
      </w:r>
    </w:p>
    <w:p w14:paraId="029B8F6C">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p>
    <w:p w14:paraId="294DDE02">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689D6B">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5. Гарантия действует с момента выпуска и в силе со дня вступления в силу договора под кодом N_____________________ заключаемого между бенефициаром  </w:t>
      </w:r>
    </w:p>
    <w:p w14:paraId="11C50B67">
      <w:pPr>
        <w:pStyle w:val="36"/>
        <w:shd w:val="clear" w:color="auto" w:fill="FFFFFF"/>
        <w:contextualSpacing/>
        <w:jc w:val="both"/>
        <w:rPr>
          <w:rFonts w:ascii="GHEA Grapalat" w:hAnsi="GHEA Grapalat" w:eastAsiaTheme="minorHAnsi" w:cstheme="minorBidi"/>
          <w:sz w:val="18"/>
          <w:szCs w:val="18"/>
          <w:highlight w:val="none"/>
        </w:rPr>
      </w:pPr>
      <w:r>
        <w:rPr>
          <w:rFonts w:eastAsiaTheme="minorHAnsi" w:cstheme="minorBidi"/>
          <w:highlight w:val="none"/>
        </w:rPr>
        <w:t xml:space="preserve">                                    </w:t>
      </w:r>
      <w:r>
        <w:rPr>
          <w:rFonts w:ascii="GHEA Grapalat" w:hAnsi="GHEA Grapalat" w:eastAsiaTheme="minorHAnsi" w:cstheme="minorBidi"/>
          <w:sz w:val="18"/>
          <w:szCs w:val="18"/>
          <w:highlight w:val="none"/>
        </w:rPr>
        <w:t>номер заключаемого договара</w:t>
      </w:r>
    </w:p>
    <w:p w14:paraId="68FC4BC7">
      <w:pPr>
        <w:pStyle w:val="36"/>
        <w:shd w:val="clear" w:color="auto" w:fill="FFFFFF"/>
        <w:contextualSpacing/>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и принципалом и  действует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в</w:t>
      </w:r>
      <w:r>
        <w:rPr>
          <w:rFonts w:ascii="GHEA Grapalat" w:hAnsi="GHEA Grapalat"/>
          <w:highlight w:val="none"/>
        </w:rPr>
        <w:t>ключительно</w:t>
      </w:r>
      <w:r>
        <w:rPr>
          <w:rFonts w:ascii="GHEA Grapalat" w:hAnsi="GHEA Grapalat" w:eastAsiaTheme="minorHAnsi" w:cstheme="minorBidi"/>
          <w:highlight w:val="none"/>
        </w:rPr>
        <w:t xml:space="preserve">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до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девяностого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рабочего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дня</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следующего за днем </w:t>
      </w:r>
    </w:p>
    <w:p w14:paraId="129603D4">
      <w:pPr>
        <w:pStyle w:val="36"/>
        <w:shd w:val="clear" w:color="auto" w:fill="FFFFFF"/>
        <w:contextualSpacing/>
        <w:jc w:val="both"/>
        <w:rPr>
          <w:rFonts w:ascii="GHEA Grapalat" w:hAnsi="GHEA Grapalat" w:eastAsiaTheme="minorHAnsi" w:cstheme="minorBidi"/>
          <w:sz w:val="18"/>
          <w:szCs w:val="18"/>
          <w:highlight w:val="none"/>
          <w:lang w:val="hy-AM"/>
        </w:rPr>
      </w:pPr>
    </w:p>
    <w:p w14:paraId="0B67EDC5">
      <w:pPr>
        <w:pStyle w:val="36"/>
        <w:shd w:val="clear" w:color="auto" w:fill="FFFFFF"/>
        <w:contextualSpacing/>
        <w:jc w:val="center"/>
        <w:rPr>
          <w:rFonts w:eastAsiaTheme="minorHAnsi" w:cstheme="minorBidi"/>
          <w:highlight w:val="none"/>
        </w:rPr>
      </w:pPr>
      <w:r>
        <w:rPr>
          <w:rFonts w:ascii="GHEA Grapalat" w:hAnsi="GHEA Grapalat" w:eastAsiaTheme="minorHAnsi" w:cstheme="minorBidi"/>
          <w:highlight w:val="none"/>
          <w:lang w:val="hy-AM"/>
        </w:rPr>
        <w:t>--------------------------------------------------------</w:t>
      </w:r>
      <w:r>
        <w:rPr>
          <w:rFonts w:ascii="GHEA Grapalat" w:hAnsi="GHEA Grapalat" w:eastAsiaTheme="minorHAnsi" w:cstheme="minorBidi"/>
          <w:highlight w:val="none"/>
        </w:rPr>
        <w:t>------------------</w:t>
      </w:r>
      <w:r>
        <w:rPr>
          <w:rFonts w:ascii="GHEA Grapalat" w:hAnsi="GHEA Grapalat" w:eastAsiaTheme="minorHAnsi" w:cstheme="minorBidi"/>
          <w:highlight w:val="none"/>
          <w:lang w:val="hy-AM"/>
        </w:rPr>
        <w:t>----------------------</w:t>
      </w:r>
      <w:r>
        <w:rPr>
          <w:rFonts w:eastAsiaTheme="minorHAnsi" w:cstheme="minorBidi"/>
          <w:highlight w:val="none"/>
        </w:rPr>
        <w:t xml:space="preserve"> </w:t>
      </w:r>
      <w:r>
        <w:rPr>
          <w:rFonts w:eastAsiaTheme="minorHAnsi" w:cstheme="minorBidi"/>
          <w:highlight w:val="none"/>
          <w:lang w:val="hy-AM"/>
        </w:rPr>
        <w:t>.</w:t>
      </w:r>
      <w:r>
        <w:rPr>
          <w:rFonts w:eastAsiaTheme="minorHAnsi" w:cstheme="minorBidi"/>
          <w:highlight w:val="none"/>
        </w:rPr>
        <w:t xml:space="preserve">           </w:t>
      </w:r>
      <w:r>
        <w:rPr>
          <w:rFonts w:ascii="GHEA Grapalat" w:hAnsi="GHEA Grapalat" w:eastAsiaTheme="minorHAnsi" w:cstheme="minorBidi"/>
          <w:sz w:val="16"/>
          <w:szCs w:val="16"/>
          <w:highlight w:val="none"/>
        </w:rPr>
        <w:t xml:space="preserve"> крайний срок оказния услуг</w:t>
      </w:r>
      <w:r>
        <w:rPr>
          <w:rFonts w:ascii="GHEA Grapalat" w:hAnsi="GHEA Grapalat" w:eastAsiaTheme="minorHAnsi" w:cstheme="minorBidi"/>
          <w:sz w:val="16"/>
          <w:szCs w:val="16"/>
          <w:highlight w:val="none"/>
          <w:lang w:val="hy-AM"/>
        </w:rPr>
        <w:t>, предусмотренн</w:t>
      </w:r>
      <w:r>
        <w:rPr>
          <w:rFonts w:ascii="GHEA Grapalat" w:hAnsi="GHEA Grapalat" w:eastAsiaTheme="minorHAnsi" w:cstheme="minorBidi"/>
          <w:sz w:val="16"/>
          <w:szCs w:val="16"/>
          <w:highlight w:val="none"/>
        </w:rPr>
        <w:t xml:space="preserve">ый </w:t>
      </w:r>
      <w:r>
        <w:rPr>
          <w:rFonts w:ascii="GHEA Grapalat" w:hAnsi="GHEA Grapalat" w:eastAsiaTheme="minorHAnsi" w:cstheme="minorBidi"/>
          <w:sz w:val="16"/>
          <w:szCs w:val="16"/>
          <w:highlight w:val="none"/>
          <w:lang w:val="hy-AM"/>
        </w:rPr>
        <w:t>заключаемым договором</w:t>
      </w:r>
      <w:r>
        <w:rPr>
          <w:rFonts w:ascii="GHEA Grapalat" w:hAnsi="GHEA Grapalat" w:eastAsiaTheme="minorHAnsi" w:cstheme="minorBidi"/>
          <w:sz w:val="16"/>
          <w:szCs w:val="16"/>
          <w:highlight w:val="none"/>
        </w:rPr>
        <w:t xml:space="preserve"> </w:t>
      </w:r>
    </w:p>
    <w:p w14:paraId="3FD389C2">
      <w:pPr>
        <w:pStyle w:val="36"/>
        <w:shd w:val="clear" w:color="auto" w:fill="FFFFFF"/>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В день предоставления гарантии лицо, выдающее гарантию, с официального адреса</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14:paraId="323801F7">
      <w:pPr>
        <w:pStyle w:val="36"/>
        <w:shd w:val="clear" w:color="auto" w:fill="FFFFFF"/>
        <w:contextualSpacing/>
        <w:jc w:val="both"/>
        <w:rPr>
          <w:rFonts w:ascii="GHEA Grapalat" w:hAnsi="GHEA Grapalat" w:eastAsiaTheme="minorHAnsi" w:cstheme="minorBidi"/>
          <w:highlight w:val="none"/>
        </w:rPr>
      </w:pPr>
      <w:r>
        <w:rPr>
          <w:rStyle w:val="20"/>
          <w:b w:val="0"/>
          <w:bCs w:val="0"/>
          <w:sz w:val="20"/>
          <w:szCs w:val="20"/>
          <w:highlight w:val="none"/>
        </w:rPr>
        <w:t xml:space="preserve">                                                                                     адрес эл. почты секретаря</w:t>
      </w:r>
    </w:p>
    <w:p w14:paraId="357E5AD7">
      <w:pPr>
        <w:pStyle w:val="36"/>
        <w:shd w:val="clear" w:color="auto" w:fill="FFFFFF"/>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указанный в приглашении к процедуре закупок, организованной под кодом упомянутым в пункте 1 настоящей гарантии</w:t>
      </w:r>
      <w:r>
        <w:rPr>
          <w:rFonts w:ascii="GHEA Grapalat" w:hAnsi="GHEA Grapalat" w:eastAsiaTheme="minorHAnsi" w:cstheme="minorBidi"/>
          <w:highlight w:val="none"/>
          <w:lang w:val="hy-AM"/>
        </w:rPr>
        <w:t>.</w:t>
      </w:r>
      <w:r>
        <w:rPr>
          <w:rFonts w:ascii="GHEA Grapalat" w:hAnsi="GHEA Grapalat" w:eastAsiaTheme="minorHAnsi" w:cstheme="minorBidi"/>
          <w:highlight w:val="none"/>
        </w:rPr>
        <w:t xml:space="preserve"> </w:t>
      </w:r>
    </w:p>
    <w:p w14:paraId="74227CB3">
      <w:pPr>
        <w:pStyle w:val="36"/>
        <w:shd w:val="clear" w:color="auto" w:fill="FFFFFF"/>
        <w:contextualSpacing/>
        <w:jc w:val="both"/>
        <w:rPr>
          <w:rFonts w:ascii="GHEA Grapalat" w:hAnsi="GHEA Grapalat" w:eastAsiaTheme="minorHAnsi" w:cstheme="minorBidi"/>
          <w:color w:val="FF0000"/>
          <w:highlight w:val="none"/>
        </w:rPr>
      </w:pPr>
    </w:p>
    <w:p w14:paraId="302B93D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6. Бенефициар предъявляет требование лицу, дающему гарантию, в письменной форме. К требованию прилагаются следующие документы:</w:t>
      </w:r>
    </w:p>
    <w:p w14:paraId="2E99983B">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1) копии заключенного договора N</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_____________________, включая </w:t>
      </w:r>
    </w:p>
    <w:p w14:paraId="5A3450AC">
      <w:pPr>
        <w:pStyle w:val="36"/>
        <w:shd w:val="clear" w:color="auto" w:fill="FFFFFF"/>
        <w:contextualSpacing/>
        <w:jc w:val="both"/>
        <w:rPr>
          <w:rFonts w:ascii="GHEA Grapalat" w:hAnsi="GHEA Grapalat" w:eastAsiaTheme="minorHAnsi" w:cstheme="minorBidi"/>
          <w:sz w:val="18"/>
          <w:szCs w:val="18"/>
          <w:highlight w:val="none"/>
        </w:rPr>
      </w:pPr>
      <w:r>
        <w:rPr>
          <w:rFonts w:eastAsiaTheme="minorHAnsi" w:cstheme="minorBidi"/>
          <w:highlight w:val="none"/>
        </w:rPr>
        <w:t xml:space="preserve">                                                                       </w:t>
      </w:r>
      <w:r>
        <w:rPr>
          <w:rFonts w:ascii="GHEA Grapalat" w:hAnsi="GHEA Grapalat" w:eastAsiaTheme="minorHAnsi" w:cstheme="minorBidi"/>
          <w:sz w:val="18"/>
          <w:szCs w:val="18"/>
          <w:highlight w:val="none"/>
        </w:rPr>
        <w:t>номер заключаемого договара</w:t>
      </w:r>
    </w:p>
    <w:p w14:paraId="493952AA">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копии внесенных  в него изменений, дополнительных соглашений,</w:t>
      </w:r>
    </w:p>
    <w:p w14:paraId="003CD5EB">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21EF173C">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2) уведомление об одностороннем расторжении контракта бенефициаром опубликованное в бюллетене действующем по адресу </w:t>
      </w:r>
      <w:r>
        <w:rPr>
          <w:highlight w:val="none"/>
        </w:rPr>
        <w:fldChar w:fldCharType="begin"/>
      </w:r>
      <w:r>
        <w:rPr>
          <w:highlight w:val="none"/>
        </w:rPr>
        <w:instrText xml:space="preserve"> HYPERLINK "http://www.procurement.am" </w:instrText>
      </w:r>
      <w:r>
        <w:rPr>
          <w:highlight w:val="none"/>
        </w:rPr>
        <w:fldChar w:fldCharType="separate"/>
      </w:r>
      <w:r>
        <w:rPr>
          <w:rStyle w:val="18"/>
          <w:rFonts w:ascii="GHEA Grapalat" w:hAnsi="GHEA Grapalat"/>
          <w:color w:val="auto"/>
          <w:sz w:val="20"/>
          <w:szCs w:val="20"/>
          <w:highlight w:val="none"/>
          <w:lang w:val="hy-AM"/>
        </w:rPr>
        <w:t>www.procurement.am</w:t>
      </w:r>
      <w:r>
        <w:rPr>
          <w:rStyle w:val="18"/>
          <w:rFonts w:ascii="GHEA Grapalat" w:hAnsi="GHEA Grapalat"/>
          <w:color w:val="auto"/>
          <w:sz w:val="20"/>
          <w:szCs w:val="20"/>
          <w:highlight w:val="none"/>
          <w:lang w:val="hy-AM"/>
        </w:rPr>
        <w:fldChar w:fldCharType="end"/>
      </w:r>
      <w:r>
        <w:rPr>
          <w:rFonts w:ascii="GHEA Grapalat" w:hAnsi="GHEA Grapalat" w:eastAsiaTheme="minorHAnsi" w:cstheme="minorBidi"/>
          <w:highlight w:val="none"/>
        </w:rPr>
        <w:t xml:space="preserve"> .</w:t>
      </w:r>
    </w:p>
    <w:p w14:paraId="7BEEDBF3">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40F5E640">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7.</w:t>
      </w:r>
      <w:r>
        <w:rPr>
          <w:highlight w:val="none"/>
        </w:rPr>
        <w:t xml:space="preserve"> </w:t>
      </w:r>
      <w:r>
        <w:rPr>
          <w:rFonts w:ascii="GHEA Grapalat" w:hAnsi="GHEA Grapalat" w:eastAsiaTheme="minorHAnsi" w:cstheme="minorBidi"/>
          <w:highlight w:val="non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16FC1C">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1D6FF842">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8.</w:t>
      </w:r>
      <w:r>
        <w:rPr>
          <w:highlight w:val="none"/>
        </w:rPr>
        <w:t xml:space="preserve"> </w:t>
      </w:r>
      <w:r>
        <w:rPr>
          <w:rFonts w:ascii="GHEA Grapalat" w:hAnsi="GHEA Grapalat" w:eastAsiaTheme="minorHAnsi" w:cstheme="minorBidi"/>
          <w:highlight w:val="none"/>
        </w:rPr>
        <w:t>Лицо, выдающее гарантию, отклоняет требование бенефициара, если:</w:t>
      </w:r>
    </w:p>
    <w:p w14:paraId="27929FAA">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1) требование или прилагаемые документы не соответствуют условиям настоящей гарантии,</w:t>
      </w:r>
    </w:p>
    <w:p w14:paraId="420515C6">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2) требование представлено по истечении срока, установленного гарантией.</w:t>
      </w:r>
    </w:p>
    <w:p w14:paraId="6F17BC59">
      <w:pPr>
        <w:pStyle w:val="36"/>
        <w:shd w:val="clear" w:color="auto" w:fill="FFFFFF"/>
        <w:spacing w:before="0" w:beforeAutospacing="0" w:after="0" w:afterAutospacing="0"/>
        <w:ind w:firstLine="375"/>
        <w:rPr>
          <w:rFonts w:ascii="GHEA Grapalat" w:hAnsi="GHEA Grapalat" w:eastAsiaTheme="minorHAnsi" w:cstheme="minorBidi"/>
          <w:highlight w:val="none"/>
        </w:rPr>
      </w:pPr>
    </w:p>
    <w:p w14:paraId="31694348">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F74EA67">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10. К настоящей гарантии применяются соответствующие положения Гражданского кодекса Республики Армения</w:t>
      </w:r>
    </w:p>
    <w:p w14:paraId="60B72A13">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DEC24A6">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2C6B64D9">
      <w:pPr>
        <w:pStyle w:val="36"/>
        <w:shd w:val="clear" w:color="auto" w:fill="FFFFFF"/>
        <w:spacing w:before="0" w:beforeAutospacing="0" w:after="0" w:afterAutospacing="0"/>
        <w:ind w:firstLine="375"/>
        <w:jc w:val="both"/>
        <w:rPr>
          <w:rFonts w:ascii="GHEA Grapalat" w:hAnsi="GHEA Grapalat"/>
          <w:sz w:val="20"/>
          <w:szCs w:val="20"/>
          <w:highlight w:val="none"/>
        </w:rPr>
      </w:pPr>
    </w:p>
    <w:p w14:paraId="03D86873">
      <w:pPr>
        <w:pStyle w:val="36"/>
        <w:shd w:val="clear" w:color="auto" w:fill="FFFFFF"/>
        <w:spacing w:before="0" w:beforeAutospacing="0" w:after="0" w:afterAutospacing="0"/>
        <w:ind w:firstLine="375"/>
        <w:jc w:val="both"/>
        <w:rPr>
          <w:rFonts w:ascii="GHEA Grapalat" w:hAnsi="GHEA Grapalat"/>
          <w:sz w:val="20"/>
          <w:szCs w:val="20"/>
          <w:highlight w:val="none"/>
          <w:u w:val="single"/>
          <w:lang w:val="hy-AM"/>
        </w:rPr>
      </w:pPr>
      <w:r>
        <w:rPr>
          <w:rFonts w:ascii="GHEA Grapalat" w:hAnsi="GHEA Grapalat"/>
          <w:sz w:val="20"/>
          <w:szCs w:val="20"/>
          <w:highlight w:val="none"/>
          <w:lang w:val="hy-AM"/>
        </w:rPr>
        <w:t>Руководитель исполнительного органа</w:t>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2F64C73D">
      <w:pPr>
        <w:pStyle w:val="36"/>
        <w:shd w:val="clear" w:color="auto" w:fill="FFFFFF"/>
        <w:spacing w:before="0" w:beforeAutospacing="0" w:after="0" w:afterAutospacing="0"/>
        <w:ind w:firstLine="375"/>
        <w:jc w:val="both"/>
        <w:rPr>
          <w:rFonts w:ascii="GHEA Grapalat" w:hAnsi="GHEA Grapalat"/>
          <w:sz w:val="20"/>
          <w:szCs w:val="20"/>
          <w:highlight w:val="none"/>
          <w:lang w:val="hy-AM"/>
        </w:rPr>
      </w:pPr>
    </w:p>
    <w:p w14:paraId="79F6AD2B">
      <w:pPr>
        <w:pStyle w:val="36"/>
        <w:shd w:val="clear" w:color="auto" w:fill="FFFFFF"/>
        <w:spacing w:before="0" w:beforeAutospacing="0" w:after="0" w:afterAutospacing="0"/>
        <w:ind w:firstLine="375"/>
        <w:jc w:val="both"/>
        <w:rPr>
          <w:rFonts w:ascii="GHEA Grapalat" w:hAnsi="GHEA Grapalat"/>
          <w:sz w:val="20"/>
          <w:szCs w:val="20"/>
          <w:highlight w:val="none"/>
          <w:lang w:val="hy-AM"/>
        </w:rPr>
      </w:pP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57F40DB6">
      <w:pPr>
        <w:pStyle w:val="36"/>
        <w:shd w:val="clear" w:color="auto" w:fill="FFFFFF"/>
        <w:spacing w:before="0" w:beforeAutospacing="0" w:after="0" w:afterAutospacing="0"/>
        <w:rPr>
          <w:rFonts w:ascii="GHEA Grapalat" w:hAnsi="GHEA Grapalat" w:cs="Sylfaen"/>
          <w:highlight w:val="none"/>
          <w:vertAlign w:val="superscript"/>
        </w:rPr>
      </w:pPr>
      <w:r>
        <w:rPr>
          <w:rFonts w:ascii="GHEA Grapalat" w:hAnsi="GHEA Grapalat" w:cs="Sylfaen"/>
          <w:highlight w:val="none"/>
          <w:vertAlign w:val="superscript"/>
          <w:lang w:val="hy-AM"/>
        </w:rPr>
        <w:t xml:space="preserve">                                                        </w:t>
      </w:r>
      <w:r>
        <w:rPr>
          <w:rFonts w:ascii="GHEA Grapalat" w:hAnsi="GHEA Grapalat" w:cs="Sylfaen"/>
          <w:highlight w:val="none"/>
          <w:vertAlign w:val="superscript"/>
        </w:rPr>
        <w:t>число, месяц, год</w:t>
      </w:r>
    </w:p>
    <w:p w14:paraId="70E06E94">
      <w:pPr>
        <w:pStyle w:val="36"/>
        <w:shd w:val="clear" w:color="auto" w:fill="FFFFFF"/>
        <w:spacing w:before="0" w:beforeAutospacing="0" w:after="0" w:afterAutospacing="0"/>
        <w:ind w:firstLine="375"/>
        <w:jc w:val="both"/>
        <w:rPr>
          <w:rFonts w:ascii="GHEA Grapalat" w:hAnsi="GHEA Grapalat" w:eastAsiaTheme="minorHAnsi" w:cstheme="minorBidi"/>
          <w:highlight w:val="none"/>
          <w:lang w:val="hy-AM"/>
        </w:rPr>
      </w:pPr>
    </w:p>
    <w:p w14:paraId="31AE3474">
      <w:pPr>
        <w:widowControl w:val="0"/>
        <w:tabs>
          <w:tab w:val="left" w:pos="540"/>
        </w:tabs>
        <w:autoSpaceDE w:val="0"/>
        <w:autoSpaceDN w:val="0"/>
        <w:adjustRightInd w:val="0"/>
        <w:jc w:val="both"/>
        <w:rPr>
          <w:rFonts w:ascii="GHEA Grapalat" w:hAnsi="GHEA Grapalat" w:cs="Sylfaen"/>
          <w:i/>
          <w:sz w:val="20"/>
          <w:szCs w:val="20"/>
          <w:highlight w:val="none"/>
        </w:rPr>
      </w:pPr>
      <w:r>
        <w:rPr>
          <w:rStyle w:val="14"/>
          <w:rFonts w:ascii="GHEA Grapalat" w:hAnsi="GHEA Grapalat"/>
          <w:sz w:val="20"/>
          <w:szCs w:val="20"/>
          <w:highlight w:val="none"/>
        </w:rPr>
        <w:t>*</w:t>
      </w:r>
      <w:r>
        <w:rPr>
          <w:rFonts w:ascii="GHEA Grapalat" w:hAnsi="GHEA Grapalat"/>
          <w:sz w:val="20"/>
          <w:szCs w:val="20"/>
          <w:highlight w:val="none"/>
        </w:rPr>
        <w:t xml:space="preserve"> </w:t>
      </w:r>
      <w:r>
        <w:rPr>
          <w:rFonts w:ascii="GHEA Grapalat" w:hAnsi="GHEA Grapalat"/>
          <w:i/>
          <w:sz w:val="20"/>
          <w:szCs w:val="20"/>
          <w:highlight w:val="none"/>
        </w:rPr>
        <w:t>Заполняется секретарем Комиссии до опубликования приглашения в бюллетене.</w:t>
      </w:r>
    </w:p>
    <w:p w14:paraId="3B82C625">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 </w:t>
      </w:r>
    </w:p>
    <w:p w14:paraId="0870FB01">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37663C59">
      <w:pPr>
        <w:widowControl w:val="0"/>
        <w:spacing w:after="160"/>
        <w:ind w:left="567" w:right="565"/>
        <w:jc w:val="center"/>
        <w:rPr>
          <w:rFonts w:ascii="GHEA Grapalat" w:hAnsi="GHEA Grapalat"/>
          <w:b/>
          <w:highlight w:val="none"/>
        </w:rPr>
      </w:pPr>
    </w:p>
    <w:p w14:paraId="300220AE">
      <w:pPr>
        <w:widowControl w:val="0"/>
        <w:spacing w:after="160"/>
        <w:ind w:left="567" w:right="565"/>
        <w:jc w:val="center"/>
        <w:rPr>
          <w:rFonts w:ascii="GHEA Grapalat" w:hAnsi="GHEA Grapalat"/>
          <w:b/>
          <w:highlight w:val="none"/>
        </w:rPr>
      </w:pPr>
    </w:p>
    <w:p w14:paraId="7E3448F7">
      <w:pPr>
        <w:widowControl w:val="0"/>
        <w:spacing w:after="160"/>
        <w:ind w:left="567" w:right="565"/>
        <w:jc w:val="center"/>
        <w:rPr>
          <w:rFonts w:ascii="GHEA Grapalat" w:hAnsi="GHEA Grapalat"/>
          <w:b/>
          <w:highlight w:val="none"/>
        </w:rPr>
      </w:pPr>
    </w:p>
    <w:p w14:paraId="2BDDED9E">
      <w:pPr>
        <w:widowControl w:val="0"/>
        <w:spacing w:after="160"/>
        <w:ind w:left="567" w:right="565"/>
        <w:jc w:val="center"/>
        <w:rPr>
          <w:rFonts w:ascii="GHEA Grapalat" w:hAnsi="GHEA Grapalat"/>
          <w:b/>
          <w:highlight w:val="none"/>
        </w:rPr>
      </w:pPr>
    </w:p>
    <w:p w14:paraId="075F9A32">
      <w:pPr>
        <w:widowControl w:val="0"/>
        <w:spacing w:after="160"/>
        <w:ind w:left="567" w:right="565"/>
        <w:jc w:val="center"/>
        <w:rPr>
          <w:rFonts w:ascii="GHEA Grapalat" w:hAnsi="GHEA Grapalat"/>
          <w:b/>
          <w:highlight w:val="none"/>
        </w:rPr>
      </w:pPr>
    </w:p>
    <w:p w14:paraId="20CCC377">
      <w:pPr>
        <w:widowControl w:val="0"/>
        <w:spacing w:after="160"/>
        <w:ind w:left="567" w:right="565"/>
        <w:jc w:val="center"/>
        <w:rPr>
          <w:rFonts w:ascii="GHEA Grapalat" w:hAnsi="GHEA Grapalat"/>
          <w:b/>
          <w:highlight w:val="none"/>
        </w:rPr>
      </w:pPr>
    </w:p>
    <w:p w14:paraId="4A3F6279">
      <w:pPr>
        <w:rPr>
          <w:rFonts w:ascii="GHEA Grapalat" w:hAnsi="GHEA Grapalat"/>
          <w:i/>
          <w:sz w:val="22"/>
          <w:szCs w:val="22"/>
          <w:highlight w:val="none"/>
        </w:rPr>
      </w:pPr>
      <w:r>
        <w:rPr>
          <w:rFonts w:ascii="GHEA Grapalat" w:hAnsi="GHEA Grapalat"/>
          <w:i/>
          <w:sz w:val="22"/>
          <w:szCs w:val="22"/>
          <w:highlight w:val="none"/>
        </w:rPr>
        <w:br w:type="page"/>
      </w:r>
    </w:p>
    <w:p w14:paraId="4EF9C69E">
      <w:pPr>
        <w:widowControl w:val="0"/>
        <w:spacing w:after="160"/>
        <w:jc w:val="right"/>
        <w:rPr>
          <w:rFonts w:ascii="GHEA Grapalat" w:hAnsi="GHEA Grapalat" w:cs="GHEA Grapalat"/>
          <w:b/>
          <w:i/>
          <w:highlight w:val="none"/>
        </w:rPr>
      </w:pPr>
      <w:r>
        <w:rPr>
          <w:rFonts w:ascii="GHEA Grapalat" w:hAnsi="GHEA Grapalat"/>
          <w:b/>
          <w:i/>
          <w:highlight w:val="none"/>
        </w:rPr>
        <w:t>Приложение № 4.1</w:t>
      </w:r>
    </w:p>
    <w:p w14:paraId="23BF3A64">
      <w:pPr>
        <w:widowControl w:val="0"/>
        <w:spacing w:after="160"/>
        <w:jc w:val="right"/>
        <w:rPr>
          <w:rFonts w:ascii="GHEA Grapalat" w:hAnsi="GHEA Grapalat"/>
          <w:b/>
          <w:i/>
          <w:highlight w:val="none"/>
        </w:rPr>
      </w:pPr>
      <w:r>
        <w:rPr>
          <w:rFonts w:ascii="GHEA Grapalat" w:hAnsi="GHEA Grapalat"/>
          <w:b/>
          <w:i/>
          <w:highlight w:val="none"/>
        </w:rPr>
        <w:t xml:space="preserve">к Приглашению на </w:t>
      </w:r>
      <w:r>
        <w:rPr>
          <w:rFonts w:ascii="GHEA Grapalat" w:hAnsi="GHEA Grapalat"/>
          <w:b/>
          <w:i/>
          <w:highlight w:val="none"/>
          <w:lang w:val="ru-RU"/>
        </w:rPr>
        <w:t>запрос котировок</w:t>
      </w:r>
      <w:r>
        <w:rPr>
          <w:rFonts w:ascii="GHEA Grapalat" w:hAnsi="GHEA Grapalat" w:cs="GHEA Grapalat"/>
          <w:b/>
          <w:i/>
          <w:highlight w:val="none"/>
        </w:rPr>
        <w:br w:type="textWrapping"/>
      </w:r>
      <w:r>
        <w:rPr>
          <w:rFonts w:ascii="GHEA Grapalat" w:hAnsi="GHEA Grapalat"/>
          <w:b/>
          <w:i/>
          <w:highlight w:val="none"/>
        </w:rPr>
        <w:t>под кодом "</w:t>
      </w:r>
      <w:r>
        <w:rPr>
          <w:rFonts w:ascii="GHEA Grapalat" w:hAnsi="GHEA Grapalat"/>
          <w:b/>
          <w:i/>
          <w:highlight w:val="none"/>
          <w:lang w:val="en-US"/>
        </w:rPr>
        <w:t>ՀԲՖ-ԳՀԾՁԲ-01/04</w:t>
      </w:r>
      <w:r>
        <w:rPr>
          <w:rFonts w:ascii="GHEA Grapalat" w:hAnsi="GHEA Grapalat"/>
          <w:b/>
          <w:i/>
          <w:highlight w:val="none"/>
        </w:rPr>
        <w:t xml:space="preserve">" </w:t>
      </w:r>
      <w:r>
        <w:rPr>
          <w:rStyle w:val="14"/>
          <w:rFonts w:ascii="GHEA Grapalat" w:hAnsi="GHEA Grapalat"/>
          <w:b/>
          <w:i/>
          <w:highlight w:val="none"/>
        </w:rPr>
        <w:footnoteReference w:id="13" w:customMarkFollows="1"/>
        <w:t>*</w:t>
      </w:r>
    </w:p>
    <w:p w14:paraId="61008885">
      <w:pPr>
        <w:pStyle w:val="23"/>
        <w:widowControl w:val="0"/>
        <w:spacing w:after="160" w:line="240" w:lineRule="auto"/>
        <w:jc w:val="center"/>
        <w:rPr>
          <w:rFonts w:ascii="GHEA Grapalat" w:hAnsi="GHEA Grapalat"/>
          <w:sz w:val="24"/>
          <w:szCs w:val="24"/>
          <w:highlight w:val="none"/>
          <w:lang w:val="hy-AM"/>
        </w:rPr>
      </w:pPr>
      <w:r>
        <w:rPr>
          <w:rFonts w:ascii="GHEA Grapalat" w:hAnsi="GHEA Grapalat"/>
          <w:sz w:val="24"/>
          <w:szCs w:val="24"/>
          <w:highlight w:val="none"/>
        </w:rPr>
        <w:t xml:space="preserve">ГАРАНТИЯ </w:t>
      </w:r>
      <w:r>
        <w:rPr>
          <w:rFonts w:ascii="GHEA Grapalat" w:hAnsi="GHEA Grapalat"/>
          <w:sz w:val="24"/>
          <w:szCs w:val="24"/>
          <w:highlight w:val="none"/>
          <w:lang w:val="en-US"/>
        </w:rPr>
        <w:t>N</w:t>
      </w:r>
      <w:r>
        <w:rPr>
          <w:rFonts w:ascii="GHEA Grapalat" w:hAnsi="GHEA Grapalat"/>
          <w:sz w:val="24"/>
          <w:szCs w:val="24"/>
          <w:highlight w:val="none"/>
          <w:lang w:val="hy-AM"/>
        </w:rPr>
        <w:t>________</w:t>
      </w:r>
    </w:p>
    <w:p w14:paraId="4583BC8B">
      <w:pPr>
        <w:widowControl w:val="0"/>
        <w:spacing w:after="160"/>
        <w:ind w:left="567" w:right="565"/>
        <w:jc w:val="center"/>
        <w:rPr>
          <w:rFonts w:ascii="GHEA Grapalat" w:hAnsi="GHEA Grapalat"/>
          <w:b/>
          <w:highlight w:val="none"/>
        </w:rPr>
      </w:pPr>
      <w:r>
        <w:rPr>
          <w:rFonts w:ascii="GHEA Grapalat" w:hAnsi="GHEA Grapalat"/>
          <w:b/>
          <w:highlight w:val="none"/>
        </w:rPr>
        <w:t>(обеспечение квалификации)</w:t>
      </w:r>
    </w:p>
    <w:p w14:paraId="64B5E4A2">
      <w:pPr>
        <w:pStyle w:val="36"/>
        <w:shd w:val="clear" w:color="auto" w:fill="FFFFFF"/>
        <w:spacing w:before="0" w:beforeAutospacing="0" w:after="0" w:afterAutospacing="0"/>
        <w:jc w:val="both"/>
        <w:rPr>
          <w:rStyle w:val="20"/>
          <w:rFonts w:ascii="GHEA Grapalat" w:hAnsi="GHEA Grapalat"/>
          <w:b w:val="0"/>
          <w:bCs w:val="0"/>
          <w:sz w:val="20"/>
          <w:szCs w:val="20"/>
          <w:highlight w:val="none"/>
          <w:lang w:val="hy-AM"/>
        </w:rPr>
      </w:pPr>
      <w:r>
        <w:rPr>
          <w:rFonts w:ascii="GHEA Grapalat" w:hAnsi="GHEA Grapalat" w:eastAsiaTheme="minorHAnsi" w:cstheme="minorBidi"/>
          <w:highlight w:val="none"/>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Pr>
          <w:rFonts w:eastAsiaTheme="minorHAnsi" w:cstheme="minorBidi"/>
          <w:highlight w:val="none"/>
        </w:rPr>
        <w:t xml:space="preserve"> N</w:t>
      </w:r>
      <w:r>
        <w:rPr>
          <w:rFonts w:eastAsiaTheme="minorHAnsi" w:cstheme="minorBidi"/>
          <w:highlight w:val="none"/>
          <w:lang w:val="hy-AM"/>
        </w:rPr>
        <w:t xml:space="preserve">  </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rPr>
        <w:t xml:space="preserve">                                                                    </w:t>
      </w:r>
    </w:p>
    <w:p w14:paraId="6768F3B5">
      <w:pPr>
        <w:pStyle w:val="36"/>
        <w:shd w:val="clear" w:color="auto" w:fill="FFFFFF"/>
        <w:spacing w:before="0" w:beforeAutospacing="0" w:after="0" w:afterAutospacing="0"/>
        <w:ind w:left="-142"/>
        <w:rPr>
          <w:rStyle w:val="20"/>
          <w:rFonts w:ascii="GHEA Grapalat" w:hAnsi="GHEA Grapalat"/>
          <w:b w:val="0"/>
          <w:sz w:val="18"/>
          <w:szCs w:val="18"/>
          <w:highlight w:val="none"/>
        </w:rPr>
      </w:pPr>
      <w:r>
        <w:rPr>
          <w:rStyle w:val="20"/>
          <w:rFonts w:ascii="GHEA Grapalat" w:hAnsi="GHEA Grapalat"/>
          <w:b w:val="0"/>
          <w:sz w:val="18"/>
          <w:szCs w:val="18"/>
          <w:highlight w:val="none"/>
          <w:lang w:val="hy-AM"/>
        </w:rPr>
        <w:tab/>
      </w:r>
      <w:r>
        <w:rPr>
          <w:rStyle w:val="20"/>
          <w:rFonts w:ascii="GHEA Grapalat" w:hAnsi="GHEA Grapalat"/>
          <w:b w:val="0"/>
          <w:sz w:val="18"/>
          <w:szCs w:val="18"/>
          <w:highlight w:val="none"/>
        </w:rPr>
        <w:t xml:space="preserve">                                                                                                         номер заключаемого договора</w:t>
      </w:r>
    </w:p>
    <w:p w14:paraId="74FE5F44">
      <w:pPr>
        <w:pStyle w:val="36"/>
        <w:shd w:val="clear" w:color="auto" w:fill="FFFFFF"/>
        <w:spacing w:before="0" w:beforeAutospacing="0" w:after="0" w:afterAutospacing="0"/>
        <w:ind w:left="-142"/>
        <w:rPr>
          <w:rStyle w:val="20"/>
          <w:rFonts w:ascii="GHEA Grapalat" w:hAnsi="GHEA Grapalat"/>
          <w:b w:val="0"/>
          <w:bCs w:val="0"/>
          <w:sz w:val="20"/>
          <w:szCs w:val="20"/>
          <w:highlight w:val="none"/>
          <w:lang w:val="hy-AM"/>
        </w:rPr>
      </w:pPr>
      <w:r>
        <w:rPr>
          <w:rFonts w:ascii="GHEA Grapalat" w:hAnsi="GHEA Grapalat" w:eastAsiaTheme="minorHAnsi" w:cstheme="minorBidi"/>
          <w:highlight w:val="none"/>
        </w:rPr>
        <w:t xml:space="preserve">  заключаемым</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Fonts w:eastAsiaTheme="minorHAnsi" w:cstheme="minorBidi"/>
          <w:highlight w:val="none"/>
        </w:rPr>
        <w:t xml:space="preserve"> (</w:t>
      </w:r>
      <w:r>
        <w:rPr>
          <w:rFonts w:ascii="GHEA Grapalat" w:hAnsi="GHEA Grapalat" w:eastAsiaTheme="minorHAnsi" w:cstheme="minorBidi"/>
          <w:highlight w:val="none"/>
        </w:rPr>
        <w:t xml:space="preserve">далее-принципал ) в результате  </w:t>
      </w:r>
    </w:p>
    <w:p w14:paraId="41762EFC">
      <w:pPr>
        <w:pStyle w:val="36"/>
        <w:shd w:val="clear" w:color="auto" w:fill="FFFFFF"/>
        <w:spacing w:before="0" w:beforeAutospacing="0" w:after="0" w:afterAutospacing="0"/>
        <w:ind w:left="-142"/>
        <w:rPr>
          <w:rFonts w:cs="Sylfaen"/>
          <w:b/>
          <w:sz w:val="18"/>
          <w:szCs w:val="18"/>
          <w:highlight w:val="none"/>
          <w:vertAlign w:val="superscript"/>
          <w:lang w:val="hy-AM"/>
        </w:rPr>
      </w:pPr>
      <w:r>
        <w:rPr>
          <w:rStyle w:val="20"/>
          <w:rFonts w:ascii="GHEA Grapalat" w:hAnsi="GHEA Grapalat"/>
          <w:b w:val="0"/>
          <w:sz w:val="18"/>
          <w:szCs w:val="18"/>
          <w:highlight w:val="none"/>
        </w:rPr>
        <w:t xml:space="preserve">                                  наименование отобранного участника</w:t>
      </w:r>
      <w:r>
        <w:rPr>
          <w:rStyle w:val="20"/>
          <w:rFonts w:ascii="GHEA Grapalat" w:hAnsi="GHEA Grapalat"/>
          <w:b w:val="0"/>
          <w:sz w:val="18"/>
          <w:szCs w:val="18"/>
          <w:highlight w:val="none"/>
          <w:lang w:val="hy-AM"/>
        </w:rPr>
        <w:tab/>
      </w:r>
    </w:p>
    <w:p w14:paraId="6B6489FE">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Style w:val="20"/>
          <w:rFonts w:ascii="GHEA Grapalat" w:hAnsi="GHEA Grapalat"/>
          <w:sz w:val="20"/>
          <w:szCs w:val="20"/>
          <w:highlight w:val="none"/>
          <w:lang w:val="hy-AM"/>
        </w:rPr>
        <w:tab/>
      </w:r>
      <w:r>
        <w:rPr>
          <w:rFonts w:eastAsiaTheme="minorHAnsi" w:cstheme="minorBidi"/>
          <w:highlight w:val="none"/>
        </w:rPr>
        <w:t xml:space="preserve"> </w:t>
      </w:r>
    </w:p>
    <w:p w14:paraId="37F0F74E">
      <w:pPr>
        <w:pStyle w:val="36"/>
        <w:shd w:val="clear" w:color="auto" w:fill="FFFFFF"/>
        <w:spacing w:before="0" w:beforeAutospacing="0" w:after="0" w:afterAutospacing="0"/>
        <w:jc w:val="both"/>
        <w:rPr>
          <w:rFonts w:ascii="GHEA Grapalat" w:hAnsi="GHEA Grapalat"/>
          <w:sz w:val="20"/>
          <w:szCs w:val="20"/>
          <w:highlight w:val="none"/>
          <w:lang w:val="hy-AM"/>
        </w:rPr>
      </w:pPr>
      <w:r>
        <w:rPr>
          <w:rFonts w:ascii="GHEA Grapalat" w:hAnsi="GHEA Grapalat" w:eastAsiaTheme="minorHAnsi" w:cstheme="minorBidi"/>
          <w:highlight w:val="none"/>
        </w:rPr>
        <w:t xml:space="preserve">организованной </w:t>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lang w:val="hy-AM"/>
        </w:rPr>
        <w:t xml:space="preserve"> </w:t>
      </w:r>
      <w:r>
        <w:rPr>
          <w:rFonts w:ascii="GHEA Grapalat" w:hAnsi="GHEA Grapalat" w:eastAsiaTheme="minorHAnsi" w:cstheme="minorBidi"/>
          <w:highlight w:val="none"/>
        </w:rPr>
        <w:t xml:space="preserve"> (далее-бенефициар) </w:t>
      </w:r>
    </w:p>
    <w:p w14:paraId="46727709">
      <w:pPr>
        <w:pStyle w:val="36"/>
        <w:shd w:val="clear" w:color="auto" w:fill="FFFFFF"/>
        <w:spacing w:before="0" w:beforeAutospacing="0" w:after="0" w:afterAutospacing="0"/>
        <w:ind w:left="1276" w:firstLine="708"/>
        <w:rPr>
          <w:rFonts w:ascii="GHEA Grapalat" w:hAnsi="GHEA Grapalat" w:eastAsiaTheme="minorHAnsi" w:cstheme="minorBidi"/>
          <w:b/>
          <w:sz w:val="18"/>
          <w:szCs w:val="18"/>
          <w:highlight w:val="none"/>
        </w:rPr>
      </w:pPr>
      <w:r>
        <w:rPr>
          <w:rFonts w:ascii="GHEA Grapalat" w:hAnsi="GHEA Grapalat" w:cs="Sylfaen"/>
          <w:highlight w:val="none"/>
          <w:vertAlign w:val="superscript"/>
        </w:rPr>
        <w:t xml:space="preserve">                         </w:t>
      </w:r>
      <w:r>
        <w:rPr>
          <w:rStyle w:val="20"/>
          <w:rFonts w:ascii="GHEA Grapalat" w:hAnsi="GHEA Grapalat"/>
          <w:b w:val="0"/>
          <w:sz w:val="18"/>
          <w:szCs w:val="18"/>
          <w:highlight w:val="none"/>
        </w:rPr>
        <w:t>наименование заказчика</w:t>
      </w:r>
      <w:r>
        <w:rPr>
          <w:rFonts w:ascii="GHEA Grapalat" w:hAnsi="GHEA Grapalat" w:eastAsiaTheme="minorHAnsi" w:cstheme="minorBidi"/>
          <w:b/>
          <w:sz w:val="18"/>
          <w:szCs w:val="18"/>
          <w:highlight w:val="none"/>
        </w:rPr>
        <w:t xml:space="preserve"> </w:t>
      </w:r>
    </w:p>
    <w:p w14:paraId="53358121">
      <w:pPr>
        <w:pStyle w:val="36"/>
        <w:shd w:val="clear" w:color="auto" w:fill="FFFFFF"/>
        <w:spacing w:before="0" w:beforeAutospacing="0" w:after="0" w:afterAutospacing="0"/>
        <w:rPr>
          <w:rFonts w:ascii="GHEA Grapalat" w:hAnsi="GHEA Grapalat" w:cs="Sylfaen"/>
          <w:highlight w:val="none"/>
          <w:vertAlign w:val="superscript"/>
        </w:rPr>
      </w:pPr>
      <w:r>
        <w:rPr>
          <w:rFonts w:ascii="GHEA Grapalat" w:hAnsi="GHEA Grapalat" w:eastAsiaTheme="minorHAnsi" w:cstheme="minorBidi"/>
          <w:highlight w:val="none"/>
        </w:rPr>
        <w:t>процедуры  закупок под кодом ____________________.</w:t>
      </w:r>
    </w:p>
    <w:p w14:paraId="203A1BBF">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код процедуры</w:t>
      </w:r>
    </w:p>
    <w:p w14:paraId="27D95229">
      <w:pPr>
        <w:pStyle w:val="36"/>
        <w:shd w:val="clear" w:color="auto" w:fill="FFFFFF"/>
        <w:spacing w:before="0" w:beforeAutospacing="0" w:after="0" w:afterAutospacing="0"/>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  2.  По гарантии </w:t>
      </w:r>
      <w:r>
        <w:rPr>
          <w:rFonts w:ascii="GHEA Grapalat" w:hAnsi="GHEA Grapalat" w:eastAsiaTheme="minorHAnsi" w:cstheme="minorBidi"/>
          <w:highlight w:val="none"/>
          <w:lang w:val="hy-AM"/>
        </w:rPr>
        <w:t xml:space="preserve">---------------------------------------------------------------------------- </w:t>
      </w:r>
    </w:p>
    <w:p w14:paraId="39E7E473">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sz w:val="18"/>
          <w:szCs w:val="18"/>
          <w:highlight w:val="none"/>
        </w:rPr>
        <w:t xml:space="preserve">                                    наименование выдающего гарантию банка </w:t>
      </w:r>
    </w:p>
    <w:p w14:paraId="65194490">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D71E3BB">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 xml:space="preserve">сумма в цифрах и прописью         </w:t>
      </w:r>
    </w:p>
    <w:p w14:paraId="59B4F9DE">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гарантии) в течение пяти рабочих  дней после получения требования. При выплате суммы гарантии учитываются вычеты из суммы гарантии на основании </w:t>
      </w:r>
      <w:r>
        <w:rPr>
          <w:rFonts w:ascii="GHEA Grapalat" w:hAnsi="GHEA Grapalat" w:eastAsiaTheme="minorHAnsi" w:cstheme="minorBidi"/>
          <w:highlight w:val="none"/>
          <w:lang w:val="hy-AM"/>
        </w:rPr>
        <w:t xml:space="preserve">двухсторонне утвержденного </w:t>
      </w:r>
      <w:r>
        <w:rPr>
          <w:rFonts w:ascii="GHEA Grapalat" w:hAnsi="GHEA Grapalat" w:eastAsiaTheme="minorHAnsi" w:cstheme="minorBidi"/>
          <w:highlight w:val="none"/>
        </w:rPr>
        <w:t>акта (актов) сдачи-приемки между бенефициаром и принципалом в рамках исполнения договора</w:t>
      </w:r>
      <w:r>
        <w:rPr>
          <w:rFonts w:ascii="GHEA Grapalat" w:hAnsi="GHEA Grapalat" w:eastAsiaTheme="minorHAnsi" w:cstheme="minorBidi"/>
          <w:highlight w:val="none"/>
          <w:lang w:val="hy-AM"/>
        </w:rPr>
        <w:t xml:space="preserve"> и</w:t>
      </w:r>
      <w:r>
        <w:rPr>
          <w:rFonts w:ascii="GHEA Grapalat" w:hAnsi="GHEA Grapalat" w:eastAsiaTheme="minorHAnsi" w:cstheme="minorBidi"/>
          <w:highlight w:val="none"/>
        </w:rPr>
        <w:t xml:space="preserve"> представленн</w:t>
      </w:r>
      <w:r>
        <w:rPr>
          <w:rFonts w:ascii="GHEA Grapalat" w:hAnsi="GHEA Grapalat" w:eastAsiaTheme="minorHAnsi" w:cstheme="minorBidi"/>
          <w:highlight w:val="none"/>
          <w:lang w:val="hy-AM"/>
        </w:rPr>
        <w:t>ого принципалом</w:t>
      </w:r>
      <w:r>
        <w:rPr>
          <w:rFonts w:ascii="GHEA Grapalat" w:hAnsi="GHEA Grapalat" w:eastAsiaTheme="minorHAnsi" w:cstheme="minorBidi"/>
          <w:highlight w:val="none"/>
        </w:rPr>
        <w:t xml:space="preserve"> лицу давшему гарантию .</w:t>
      </w:r>
    </w:p>
    <w:p w14:paraId="6B873F28">
      <w:pPr>
        <w:pStyle w:val="36"/>
        <w:shd w:val="clear" w:color="auto" w:fill="FFFFFF"/>
        <w:spacing w:before="0" w:beforeAutospacing="0" w:after="0" w:afterAutospacing="0"/>
        <w:ind w:firstLine="708"/>
        <w:jc w:val="both"/>
        <w:rPr>
          <w:rFonts w:ascii="GHEA Grapalat" w:hAnsi="GHEA Grapalat" w:eastAsiaTheme="minorHAnsi" w:cstheme="minorBidi"/>
          <w:highlight w:val="none"/>
        </w:rPr>
      </w:pPr>
      <w:r>
        <w:rPr>
          <w:rFonts w:ascii="GHEA Grapalat" w:hAnsi="GHEA Grapalat" w:eastAsiaTheme="minorHAnsi" w:cstheme="minorBidi"/>
          <w:highlight w:val="none"/>
        </w:rPr>
        <w:t>Выплата производится посредством перечисления на расчетный счет____________________ бенефициара.</w:t>
      </w:r>
    </w:p>
    <w:p w14:paraId="10439F9C">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расчетный счет*</w:t>
      </w:r>
    </w:p>
    <w:p w14:paraId="0E6A4865">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r>
        <w:rPr>
          <w:rStyle w:val="20"/>
          <w:rFonts w:ascii="GHEA Grapalat" w:hAnsi="GHEA Grapalat"/>
          <w:sz w:val="20"/>
          <w:szCs w:val="20"/>
          <w:highlight w:val="none"/>
        </w:rPr>
        <w:t xml:space="preserve">3. </w:t>
      </w:r>
      <w:r>
        <w:rPr>
          <w:rFonts w:ascii="GHEA Grapalat" w:hAnsi="GHEA Grapalat" w:eastAsiaTheme="minorHAnsi" w:cstheme="minorBidi"/>
          <w:highlight w:val="none"/>
        </w:rPr>
        <w:t>Настоящая гарантия является безотзывной.</w:t>
      </w:r>
    </w:p>
    <w:p w14:paraId="2531F6E3">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p>
    <w:p w14:paraId="31EAE65D">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F787EE0">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5. Гарантия действует с момента выпуска и в силе со дня вступления в силу договора под кодом N________________________ заключаемого  между  </w:t>
      </w:r>
    </w:p>
    <w:p w14:paraId="144E20B8">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sz w:val="18"/>
          <w:szCs w:val="18"/>
          <w:highlight w:val="none"/>
        </w:rPr>
        <w:t xml:space="preserve">                                        номер заключаемого договара</w:t>
      </w:r>
    </w:p>
    <w:p w14:paraId="3B9AE772">
      <w:pPr>
        <w:pStyle w:val="36"/>
        <w:shd w:val="clear" w:color="auto" w:fill="FFFFFF"/>
        <w:ind w:firstLine="374"/>
        <w:contextualSpacing/>
        <w:jc w:val="both"/>
        <w:rPr>
          <w:del w:id="5" w:author="Inesa Kocharyan" w:date="2023-07-07T17:57:00Z"/>
          <w:rFonts w:ascii="GHEA Grapalat" w:hAnsi="GHEA Grapalat" w:eastAsiaTheme="minorHAnsi" w:cstheme="minorBidi"/>
          <w:highlight w:val="none"/>
        </w:rPr>
      </w:pPr>
    </w:p>
    <w:p w14:paraId="79D04AD6">
      <w:pPr>
        <w:pStyle w:val="36"/>
        <w:shd w:val="clear" w:color="auto" w:fill="FFFFFF"/>
        <w:contextualSpacing/>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бенефициаром и принципалом    и  действует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в</w:t>
      </w:r>
      <w:r>
        <w:rPr>
          <w:rFonts w:ascii="GHEA Grapalat" w:hAnsi="GHEA Grapalat"/>
          <w:highlight w:val="none"/>
        </w:rPr>
        <w:t>ключительно</w:t>
      </w:r>
      <w:r>
        <w:rPr>
          <w:rFonts w:ascii="GHEA Grapalat" w:hAnsi="GHEA Grapalat" w:eastAsiaTheme="minorHAnsi" w:cstheme="minorBidi"/>
          <w:highlight w:val="none"/>
        </w:rPr>
        <w:t xml:space="preserve">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до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девяностого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рабочего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дня</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следующего за днем </w:t>
      </w:r>
    </w:p>
    <w:p w14:paraId="5B377417">
      <w:pPr>
        <w:pStyle w:val="36"/>
        <w:shd w:val="clear" w:color="auto" w:fill="FFFFFF"/>
        <w:contextualSpacing/>
        <w:jc w:val="both"/>
        <w:rPr>
          <w:rFonts w:ascii="GHEA Grapalat" w:hAnsi="GHEA Grapalat" w:eastAsiaTheme="minorHAnsi" w:cstheme="minorBidi"/>
          <w:sz w:val="18"/>
          <w:szCs w:val="18"/>
          <w:highlight w:val="none"/>
          <w:lang w:val="hy-AM"/>
        </w:rPr>
      </w:pPr>
    </w:p>
    <w:p w14:paraId="6703C8E7">
      <w:pPr>
        <w:pStyle w:val="36"/>
        <w:shd w:val="clear" w:color="auto" w:fill="FFFFFF"/>
        <w:contextualSpacing/>
        <w:jc w:val="center"/>
        <w:rPr>
          <w:rFonts w:eastAsiaTheme="minorHAnsi" w:cstheme="minorBidi"/>
          <w:highlight w:val="none"/>
        </w:rPr>
      </w:pPr>
      <w:r>
        <w:rPr>
          <w:rFonts w:ascii="GHEA Grapalat" w:hAnsi="GHEA Grapalat" w:eastAsiaTheme="minorHAnsi" w:cstheme="minorBidi"/>
          <w:highlight w:val="none"/>
          <w:lang w:val="hy-AM"/>
        </w:rPr>
        <w:t>--------------------------------------------------------</w:t>
      </w:r>
      <w:r>
        <w:rPr>
          <w:rFonts w:ascii="GHEA Grapalat" w:hAnsi="GHEA Grapalat" w:eastAsiaTheme="minorHAnsi" w:cstheme="minorBidi"/>
          <w:highlight w:val="none"/>
        </w:rPr>
        <w:t>------------------</w:t>
      </w:r>
      <w:r>
        <w:rPr>
          <w:rFonts w:ascii="GHEA Grapalat" w:hAnsi="GHEA Grapalat" w:eastAsiaTheme="minorHAnsi" w:cstheme="minorBidi"/>
          <w:highlight w:val="none"/>
          <w:lang w:val="hy-AM"/>
        </w:rPr>
        <w:t>----------------------</w:t>
      </w:r>
      <w:r>
        <w:rPr>
          <w:rFonts w:eastAsiaTheme="minorHAnsi" w:cstheme="minorBidi"/>
          <w:highlight w:val="none"/>
        </w:rPr>
        <w:t xml:space="preserve"> </w:t>
      </w:r>
      <w:r>
        <w:rPr>
          <w:rFonts w:eastAsiaTheme="minorHAnsi" w:cstheme="minorBidi"/>
          <w:highlight w:val="none"/>
          <w:lang w:val="hy-AM"/>
        </w:rPr>
        <w:t>.</w:t>
      </w:r>
      <w:r>
        <w:rPr>
          <w:rFonts w:eastAsiaTheme="minorHAnsi" w:cstheme="minorBidi"/>
          <w:highlight w:val="none"/>
        </w:rPr>
        <w:t xml:space="preserve">           </w:t>
      </w:r>
      <w:r>
        <w:rPr>
          <w:rFonts w:ascii="GHEA Grapalat" w:hAnsi="GHEA Grapalat" w:eastAsiaTheme="minorHAnsi" w:cstheme="minorBidi"/>
          <w:sz w:val="16"/>
          <w:szCs w:val="16"/>
          <w:highlight w:val="none"/>
        </w:rPr>
        <w:t xml:space="preserve"> крайний срок оказния услуг</w:t>
      </w:r>
      <w:r>
        <w:rPr>
          <w:rFonts w:ascii="GHEA Grapalat" w:hAnsi="GHEA Grapalat" w:eastAsiaTheme="minorHAnsi" w:cstheme="minorBidi"/>
          <w:sz w:val="16"/>
          <w:szCs w:val="16"/>
          <w:highlight w:val="none"/>
          <w:lang w:val="hy-AM"/>
        </w:rPr>
        <w:t>, предусмотренн</w:t>
      </w:r>
      <w:r>
        <w:rPr>
          <w:rFonts w:ascii="GHEA Grapalat" w:hAnsi="GHEA Grapalat" w:eastAsiaTheme="minorHAnsi" w:cstheme="minorBidi"/>
          <w:sz w:val="16"/>
          <w:szCs w:val="16"/>
          <w:highlight w:val="none"/>
        </w:rPr>
        <w:t xml:space="preserve">ый </w:t>
      </w:r>
      <w:r>
        <w:rPr>
          <w:rFonts w:ascii="GHEA Grapalat" w:hAnsi="GHEA Grapalat" w:eastAsiaTheme="minorHAnsi" w:cstheme="minorBidi"/>
          <w:sz w:val="16"/>
          <w:szCs w:val="16"/>
          <w:highlight w:val="none"/>
          <w:lang w:val="hy-AM"/>
        </w:rPr>
        <w:t>заключаемым договором</w:t>
      </w:r>
    </w:p>
    <w:p w14:paraId="7E96A52C">
      <w:pPr>
        <w:pStyle w:val="36"/>
        <w:shd w:val="clear" w:color="auto" w:fill="FFFFFF"/>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В день предоставления гарантии лицо, выдающее гарантию, с официального адреса</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14:paraId="43EA54DA">
      <w:pPr>
        <w:pStyle w:val="36"/>
        <w:shd w:val="clear" w:color="auto" w:fill="FFFFFF"/>
        <w:contextualSpacing/>
        <w:jc w:val="both"/>
        <w:rPr>
          <w:rFonts w:ascii="GHEA Grapalat" w:hAnsi="GHEA Grapalat" w:eastAsiaTheme="minorHAnsi" w:cstheme="minorBidi"/>
          <w:highlight w:val="none"/>
        </w:rPr>
      </w:pPr>
      <w:r>
        <w:rPr>
          <w:rStyle w:val="20"/>
          <w:b w:val="0"/>
          <w:bCs w:val="0"/>
          <w:sz w:val="20"/>
          <w:szCs w:val="20"/>
          <w:highlight w:val="none"/>
        </w:rPr>
        <w:t xml:space="preserve">                                                                                         адрес эл. почты секретаря</w:t>
      </w:r>
    </w:p>
    <w:p w14:paraId="2700B285">
      <w:pPr>
        <w:pStyle w:val="36"/>
        <w:shd w:val="clear" w:color="auto" w:fill="FFFFFF"/>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указанный в приглашении к процедуре закупок, организованной под кодом упомянутым в пункте 1 настоящей гарантии</w:t>
      </w:r>
      <w:r>
        <w:rPr>
          <w:rFonts w:ascii="GHEA Grapalat" w:hAnsi="GHEA Grapalat" w:eastAsiaTheme="minorHAnsi" w:cstheme="minorBidi"/>
          <w:highlight w:val="none"/>
          <w:lang w:val="hy-AM"/>
        </w:rPr>
        <w:t>.</w:t>
      </w:r>
      <w:r>
        <w:rPr>
          <w:rFonts w:ascii="GHEA Grapalat" w:hAnsi="GHEA Grapalat" w:eastAsiaTheme="minorHAnsi" w:cstheme="minorBidi"/>
          <w:highlight w:val="none"/>
        </w:rPr>
        <w:t xml:space="preserve"> </w:t>
      </w:r>
    </w:p>
    <w:p w14:paraId="6F828192">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37E773E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6. Бенефициар предъявляет требование лицу, дающему гарантию, в письменной форме. К требованию прилагаются следующие документы:</w:t>
      </w:r>
    </w:p>
    <w:p w14:paraId="49E4FEFE">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1) копии заключенного договора N</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_____________________, включая </w:t>
      </w:r>
    </w:p>
    <w:p w14:paraId="19C6FD4D">
      <w:pPr>
        <w:pStyle w:val="36"/>
        <w:shd w:val="clear" w:color="auto" w:fill="FFFFFF"/>
        <w:contextualSpacing/>
        <w:jc w:val="both"/>
        <w:rPr>
          <w:rFonts w:ascii="GHEA Grapalat" w:hAnsi="GHEA Grapalat" w:eastAsiaTheme="minorHAnsi" w:cstheme="minorBidi"/>
          <w:sz w:val="18"/>
          <w:szCs w:val="18"/>
          <w:highlight w:val="none"/>
        </w:rPr>
      </w:pPr>
      <w:r>
        <w:rPr>
          <w:rFonts w:eastAsiaTheme="minorHAnsi" w:cstheme="minorBidi"/>
          <w:highlight w:val="none"/>
        </w:rPr>
        <w:t xml:space="preserve">                                                               </w:t>
      </w:r>
      <w:r>
        <w:rPr>
          <w:rFonts w:ascii="GHEA Grapalat" w:hAnsi="GHEA Grapalat" w:eastAsiaTheme="minorHAnsi" w:cstheme="minorBidi"/>
          <w:sz w:val="18"/>
          <w:szCs w:val="18"/>
          <w:highlight w:val="none"/>
        </w:rPr>
        <w:t>номер заключаемого договара</w:t>
      </w:r>
    </w:p>
    <w:p w14:paraId="7BA59C1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копии внесенных  в него изменений, дополнительных соглашений,</w:t>
      </w:r>
    </w:p>
    <w:p w14:paraId="53A1D9CD">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6B423CF2">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2) уведомление об одностороннем расторжении контракта бенефициаром опубликованное в бюллетене действующем по адресу </w:t>
      </w:r>
      <w:r>
        <w:rPr>
          <w:highlight w:val="none"/>
        </w:rPr>
        <w:fldChar w:fldCharType="begin"/>
      </w:r>
      <w:r>
        <w:rPr>
          <w:highlight w:val="none"/>
        </w:rPr>
        <w:instrText xml:space="preserve"> HYPERLINK "http://www.procurement.am" </w:instrText>
      </w:r>
      <w:r>
        <w:rPr>
          <w:highlight w:val="none"/>
        </w:rPr>
        <w:fldChar w:fldCharType="separate"/>
      </w:r>
      <w:r>
        <w:rPr>
          <w:rStyle w:val="18"/>
          <w:rFonts w:ascii="GHEA Grapalat" w:hAnsi="GHEA Grapalat"/>
          <w:color w:val="auto"/>
          <w:sz w:val="20"/>
          <w:szCs w:val="20"/>
          <w:highlight w:val="none"/>
          <w:lang w:val="hy-AM"/>
        </w:rPr>
        <w:t>www.procurement.am</w:t>
      </w:r>
      <w:r>
        <w:rPr>
          <w:rStyle w:val="18"/>
          <w:rFonts w:ascii="GHEA Grapalat" w:hAnsi="GHEA Grapalat"/>
          <w:color w:val="auto"/>
          <w:sz w:val="20"/>
          <w:szCs w:val="20"/>
          <w:highlight w:val="none"/>
          <w:lang w:val="hy-AM"/>
        </w:rPr>
        <w:fldChar w:fldCharType="end"/>
      </w:r>
      <w:r>
        <w:rPr>
          <w:rFonts w:ascii="GHEA Grapalat" w:hAnsi="GHEA Grapalat" w:eastAsiaTheme="minorHAnsi" w:cstheme="minorBidi"/>
          <w:highlight w:val="none"/>
        </w:rPr>
        <w:t xml:space="preserve"> .</w:t>
      </w:r>
    </w:p>
    <w:p w14:paraId="7CFB389E">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0E886274">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3) </w:t>
      </w:r>
      <w:r>
        <w:rPr>
          <w:rFonts w:ascii="GHEA Grapalat" w:hAnsi="GHEA Grapalat" w:eastAsiaTheme="minorHAnsi" w:cstheme="minorBidi"/>
          <w:highlight w:val="none"/>
          <w:lang w:val="hy-AM"/>
        </w:rPr>
        <w:t xml:space="preserve">двухсторонне </w:t>
      </w:r>
      <w:r>
        <w:rPr>
          <w:rFonts w:ascii="GHEA Grapalat" w:hAnsi="GHEA Grapalat" w:eastAsiaTheme="minorHAnsi" w:cstheme="minorBidi"/>
          <w:highlight w:val="none"/>
        </w:rPr>
        <w:t>утвержденный в рамках договора между бенефициаром и принципалом акт (акты) сдачи-приемки или его</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w:t>
      </w:r>
      <w:r>
        <w:rPr>
          <w:rFonts w:ascii="GHEA Grapalat" w:hAnsi="GHEA Grapalat" w:eastAsiaTheme="minorHAnsi" w:cstheme="minorBidi"/>
          <w:highlight w:val="none"/>
          <w:lang w:val="hy-AM"/>
        </w:rPr>
        <w:t>их</w:t>
      </w:r>
      <w:r>
        <w:rPr>
          <w:rFonts w:ascii="GHEA Grapalat" w:hAnsi="GHEA Grapalat" w:eastAsiaTheme="minorHAnsi" w:cstheme="minorBidi"/>
          <w:highlight w:val="none"/>
        </w:rPr>
        <w:t xml:space="preserve">) копии. </w:t>
      </w:r>
    </w:p>
    <w:p w14:paraId="2A33572F">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47ABB6E2">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7.</w:t>
      </w:r>
      <w:r>
        <w:rPr>
          <w:highlight w:val="none"/>
        </w:rPr>
        <w:t xml:space="preserve"> </w:t>
      </w:r>
      <w:r>
        <w:rPr>
          <w:rFonts w:ascii="GHEA Grapalat" w:hAnsi="GHEA Grapalat" w:eastAsiaTheme="minorHAnsi" w:cstheme="minorBidi"/>
          <w:highlight w:val="non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557D38A">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1B767CCB">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8.</w:t>
      </w:r>
      <w:r>
        <w:rPr>
          <w:highlight w:val="none"/>
        </w:rPr>
        <w:t xml:space="preserve"> </w:t>
      </w:r>
      <w:r>
        <w:rPr>
          <w:rFonts w:ascii="GHEA Grapalat" w:hAnsi="GHEA Grapalat" w:eastAsiaTheme="minorHAnsi" w:cstheme="minorBidi"/>
          <w:highlight w:val="none"/>
        </w:rPr>
        <w:t>Лицо, выдающее гарантию, отклоняет требование бенефициара, если:</w:t>
      </w:r>
    </w:p>
    <w:p w14:paraId="4EF837FC">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1) требование или прилагаемые документы не соответствуют условиям настоящей гарантии,</w:t>
      </w:r>
    </w:p>
    <w:p w14:paraId="7F97D116">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2) требование представлено по истечении срока, установленного гарантией.</w:t>
      </w:r>
    </w:p>
    <w:p w14:paraId="2745883D">
      <w:pPr>
        <w:pStyle w:val="36"/>
        <w:shd w:val="clear" w:color="auto" w:fill="FFFFFF"/>
        <w:spacing w:before="0" w:beforeAutospacing="0" w:after="0" w:afterAutospacing="0"/>
        <w:ind w:firstLine="375"/>
        <w:rPr>
          <w:rFonts w:ascii="GHEA Grapalat" w:hAnsi="GHEA Grapalat" w:eastAsiaTheme="minorHAnsi" w:cstheme="minorBidi"/>
          <w:highlight w:val="none"/>
        </w:rPr>
      </w:pPr>
    </w:p>
    <w:p w14:paraId="11F3F116">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85BF7C7">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10. К настоящей гарантии применяются соответствующие положения Гражданского кодекса Республики Армения</w:t>
      </w:r>
    </w:p>
    <w:p w14:paraId="0AD6B0F0">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6F8C106">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72BE8FB1">
      <w:pPr>
        <w:pStyle w:val="36"/>
        <w:shd w:val="clear" w:color="auto" w:fill="FFFFFF"/>
        <w:spacing w:before="0" w:beforeAutospacing="0" w:after="0" w:afterAutospacing="0"/>
        <w:ind w:firstLine="375"/>
        <w:jc w:val="both"/>
        <w:rPr>
          <w:rFonts w:ascii="GHEA Grapalat" w:hAnsi="GHEA Grapalat"/>
          <w:sz w:val="20"/>
          <w:szCs w:val="20"/>
          <w:highlight w:val="none"/>
        </w:rPr>
      </w:pPr>
    </w:p>
    <w:p w14:paraId="23B329E3">
      <w:pPr>
        <w:pStyle w:val="36"/>
        <w:shd w:val="clear" w:color="auto" w:fill="FFFFFF"/>
        <w:spacing w:before="0" w:beforeAutospacing="0" w:after="0" w:afterAutospacing="0"/>
        <w:ind w:firstLine="375"/>
        <w:jc w:val="both"/>
        <w:rPr>
          <w:rFonts w:ascii="GHEA Grapalat" w:hAnsi="GHEA Grapalat"/>
          <w:sz w:val="20"/>
          <w:szCs w:val="20"/>
          <w:highlight w:val="none"/>
          <w:u w:val="single"/>
          <w:lang w:val="hy-AM"/>
        </w:rPr>
      </w:pPr>
      <w:r>
        <w:rPr>
          <w:rFonts w:ascii="GHEA Grapalat" w:hAnsi="GHEA Grapalat"/>
          <w:sz w:val="20"/>
          <w:szCs w:val="20"/>
          <w:highlight w:val="none"/>
          <w:lang w:val="hy-AM"/>
        </w:rPr>
        <w:t>Руководитель исполнительного органа</w:t>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7376D6A5">
      <w:pPr>
        <w:pStyle w:val="36"/>
        <w:shd w:val="clear" w:color="auto" w:fill="FFFFFF"/>
        <w:spacing w:before="0" w:beforeAutospacing="0" w:after="0" w:afterAutospacing="0"/>
        <w:ind w:firstLine="375"/>
        <w:jc w:val="both"/>
        <w:rPr>
          <w:rFonts w:ascii="GHEA Grapalat" w:hAnsi="GHEA Grapalat"/>
          <w:sz w:val="20"/>
          <w:szCs w:val="20"/>
          <w:highlight w:val="none"/>
          <w:lang w:val="hy-AM"/>
        </w:rPr>
      </w:pPr>
    </w:p>
    <w:p w14:paraId="2A97DF61">
      <w:pPr>
        <w:pStyle w:val="36"/>
        <w:shd w:val="clear" w:color="auto" w:fill="FFFFFF"/>
        <w:spacing w:before="0" w:beforeAutospacing="0" w:after="0" w:afterAutospacing="0"/>
        <w:ind w:firstLine="375"/>
        <w:jc w:val="both"/>
        <w:rPr>
          <w:rFonts w:ascii="GHEA Grapalat" w:hAnsi="GHEA Grapalat"/>
          <w:sz w:val="20"/>
          <w:szCs w:val="20"/>
          <w:highlight w:val="none"/>
          <w:lang w:val="hy-AM"/>
        </w:rPr>
      </w:pPr>
    </w:p>
    <w:p w14:paraId="282EC413">
      <w:pPr>
        <w:pStyle w:val="36"/>
        <w:shd w:val="clear" w:color="auto" w:fill="FFFFFF"/>
        <w:spacing w:before="0" w:beforeAutospacing="0" w:after="0" w:afterAutospacing="0"/>
        <w:ind w:firstLine="375"/>
        <w:jc w:val="both"/>
        <w:rPr>
          <w:rFonts w:ascii="GHEA Grapalat" w:hAnsi="GHEA Grapalat"/>
          <w:sz w:val="20"/>
          <w:szCs w:val="20"/>
          <w:highlight w:val="none"/>
          <w:lang w:val="hy-AM"/>
        </w:rPr>
      </w:pP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07490F99">
      <w:pPr>
        <w:pStyle w:val="36"/>
        <w:shd w:val="clear" w:color="auto" w:fill="FFFFFF"/>
        <w:spacing w:before="0" w:beforeAutospacing="0" w:after="0" w:afterAutospacing="0"/>
        <w:rPr>
          <w:rFonts w:ascii="GHEA Grapalat" w:hAnsi="GHEA Grapalat" w:cs="Sylfaen"/>
          <w:highlight w:val="none"/>
          <w:vertAlign w:val="superscript"/>
        </w:rPr>
      </w:pPr>
      <w:r>
        <w:rPr>
          <w:rFonts w:ascii="GHEA Grapalat" w:hAnsi="GHEA Grapalat" w:cs="Sylfaen"/>
          <w:highlight w:val="none"/>
          <w:vertAlign w:val="superscript"/>
          <w:lang w:val="hy-AM"/>
        </w:rPr>
        <w:t xml:space="preserve">                                                        </w:t>
      </w:r>
      <w:r>
        <w:rPr>
          <w:rFonts w:ascii="GHEA Grapalat" w:hAnsi="GHEA Grapalat" w:cs="Sylfaen"/>
          <w:highlight w:val="none"/>
          <w:vertAlign w:val="superscript"/>
        </w:rPr>
        <w:t>число, месяц, год</w:t>
      </w:r>
    </w:p>
    <w:p w14:paraId="28488239">
      <w:pPr>
        <w:pStyle w:val="36"/>
        <w:shd w:val="clear" w:color="auto" w:fill="FFFFFF"/>
        <w:spacing w:before="0" w:beforeAutospacing="0" w:after="0" w:afterAutospacing="0"/>
        <w:ind w:firstLine="375"/>
        <w:jc w:val="both"/>
        <w:rPr>
          <w:rFonts w:ascii="GHEA Grapalat" w:hAnsi="GHEA Grapalat" w:eastAsiaTheme="minorHAnsi" w:cstheme="minorBidi"/>
          <w:highlight w:val="none"/>
          <w:lang w:val="hy-AM"/>
        </w:rPr>
      </w:pPr>
    </w:p>
    <w:p w14:paraId="39CC1248">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52ECE094">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6B6EEB6C">
      <w:pPr>
        <w:widowControl w:val="0"/>
        <w:spacing w:after="160"/>
        <w:ind w:left="567" w:right="565"/>
        <w:jc w:val="center"/>
        <w:rPr>
          <w:rFonts w:ascii="GHEA Grapalat" w:hAnsi="GHEA Grapalat"/>
          <w:b/>
          <w:highlight w:val="none"/>
        </w:rPr>
      </w:pPr>
    </w:p>
    <w:p w14:paraId="483AEEB9">
      <w:pPr>
        <w:rPr>
          <w:rFonts w:ascii="GHEA Grapalat" w:hAnsi="GHEA Grapalat"/>
          <w:i/>
          <w:sz w:val="22"/>
          <w:szCs w:val="22"/>
          <w:highlight w:val="none"/>
        </w:rPr>
      </w:pPr>
    </w:p>
    <w:p w14:paraId="72B48318">
      <w:pPr>
        <w:rPr>
          <w:rFonts w:ascii="GHEA Grapalat" w:hAnsi="GHEA Grapalat"/>
          <w:i/>
          <w:sz w:val="22"/>
          <w:szCs w:val="22"/>
          <w:highlight w:val="none"/>
        </w:rPr>
      </w:pPr>
    </w:p>
    <w:p w14:paraId="386990F9">
      <w:pPr>
        <w:rPr>
          <w:rFonts w:ascii="GHEA Grapalat" w:hAnsi="GHEA Grapalat"/>
          <w:i/>
          <w:sz w:val="22"/>
          <w:szCs w:val="22"/>
          <w:highlight w:val="none"/>
        </w:rPr>
      </w:pPr>
      <w:r>
        <w:rPr>
          <w:rFonts w:ascii="GHEA Grapalat" w:hAnsi="GHEA Grapalat"/>
          <w:i/>
          <w:sz w:val="22"/>
          <w:szCs w:val="22"/>
          <w:highlight w:val="none"/>
        </w:rPr>
        <w:br w:type="page"/>
      </w:r>
    </w:p>
    <w:p w14:paraId="5487C38A">
      <w:pPr>
        <w:widowControl w:val="0"/>
        <w:spacing w:after="160"/>
        <w:jc w:val="right"/>
        <w:rPr>
          <w:rFonts w:ascii="GHEA Grapalat" w:hAnsi="GHEA Grapalat" w:cs="GHEA Grapalat"/>
          <w:b/>
          <w:i/>
          <w:highlight w:val="none"/>
        </w:rPr>
      </w:pPr>
      <w:r>
        <w:rPr>
          <w:rFonts w:ascii="GHEA Grapalat" w:hAnsi="GHEA Grapalat"/>
          <w:b/>
          <w:i/>
          <w:highlight w:val="none"/>
        </w:rPr>
        <w:t>Приложение № 4.2</w:t>
      </w:r>
    </w:p>
    <w:p w14:paraId="61671D55">
      <w:pPr>
        <w:widowControl w:val="0"/>
        <w:spacing w:after="160"/>
        <w:jc w:val="right"/>
        <w:rPr>
          <w:rFonts w:ascii="GHEA Grapalat" w:hAnsi="GHEA Grapalat" w:cs="GHEA Grapalat"/>
          <w:b/>
          <w:i/>
          <w:highlight w:val="none"/>
        </w:rPr>
      </w:pPr>
      <w:r>
        <w:rPr>
          <w:rFonts w:ascii="GHEA Grapalat" w:hAnsi="GHEA Grapalat"/>
          <w:b/>
          <w:i/>
          <w:highlight w:val="none"/>
        </w:rPr>
        <w:t xml:space="preserve">к Приглашению на </w:t>
      </w:r>
      <w:r>
        <w:rPr>
          <w:rFonts w:ascii="GHEA Grapalat" w:hAnsi="GHEA Grapalat"/>
          <w:b/>
          <w:i/>
          <w:highlight w:val="none"/>
          <w:lang w:val="ru-RU"/>
        </w:rPr>
        <w:t>запрос котировок</w:t>
      </w:r>
      <w:r>
        <w:rPr>
          <w:rFonts w:ascii="GHEA Grapalat" w:hAnsi="GHEA Grapalat" w:cs="GHEA Grapalat"/>
          <w:b/>
          <w:i/>
          <w:highlight w:val="none"/>
        </w:rPr>
        <w:br w:type="textWrapping"/>
      </w:r>
      <w:r>
        <w:rPr>
          <w:rFonts w:ascii="GHEA Grapalat" w:hAnsi="GHEA Grapalat"/>
          <w:b/>
          <w:i/>
          <w:highlight w:val="none"/>
        </w:rPr>
        <w:t>под кодом "</w:t>
      </w:r>
      <w:r>
        <w:rPr>
          <w:rFonts w:ascii="GHEA Grapalat" w:hAnsi="GHEA Grapalat"/>
          <w:b/>
          <w:i/>
          <w:highlight w:val="none"/>
          <w:lang w:val="en-US"/>
        </w:rPr>
        <w:t>ՀԲՖ-ԳՀԾՁԲ-01/04</w:t>
      </w:r>
      <w:r>
        <w:rPr>
          <w:rFonts w:ascii="GHEA Grapalat" w:hAnsi="GHEA Grapalat"/>
          <w:b/>
          <w:i/>
          <w:highlight w:val="none"/>
        </w:rPr>
        <w:t>"</w:t>
      </w:r>
      <w:r>
        <w:rPr>
          <w:rStyle w:val="14"/>
          <w:rFonts w:ascii="GHEA Grapalat" w:hAnsi="GHEA Grapalat"/>
          <w:b/>
          <w:i/>
          <w:highlight w:val="none"/>
        </w:rPr>
        <w:footnoteReference w:id="14" w:customMarkFollows="1"/>
        <w:t>*</w:t>
      </w:r>
      <w:r>
        <w:rPr>
          <w:rFonts w:ascii="GHEA Grapalat" w:hAnsi="GHEA Grapalat"/>
          <w:b/>
          <w:i/>
          <w:highlight w:val="none"/>
        </w:rPr>
        <w:t>*</w:t>
      </w:r>
    </w:p>
    <w:p w14:paraId="6747643B">
      <w:pPr>
        <w:widowControl w:val="0"/>
        <w:spacing w:after="160"/>
        <w:jc w:val="center"/>
        <w:rPr>
          <w:rFonts w:ascii="GHEA Grapalat" w:hAnsi="GHEA Grapalat"/>
          <w:b/>
          <w:sz w:val="22"/>
          <w:szCs w:val="22"/>
          <w:highlight w:val="none"/>
        </w:rPr>
      </w:pPr>
    </w:p>
    <w:p w14:paraId="20258809">
      <w:pPr>
        <w:widowControl w:val="0"/>
        <w:spacing w:after="160"/>
        <w:jc w:val="center"/>
        <w:rPr>
          <w:rFonts w:ascii="GHEA Grapalat" w:hAnsi="GHEA Grapalat" w:cs="GHEA Grapalat"/>
          <w:b/>
          <w:sz w:val="22"/>
          <w:szCs w:val="22"/>
          <w:highlight w:val="none"/>
        </w:rPr>
      </w:pPr>
      <w:r>
        <w:rPr>
          <w:rFonts w:ascii="GHEA Grapalat" w:hAnsi="GHEA Grapalat"/>
          <w:b/>
          <w:sz w:val="22"/>
          <w:szCs w:val="22"/>
          <w:highlight w:val="none"/>
        </w:rPr>
        <w:t xml:space="preserve">СОГЛАШЕНИЕ О НЕУСТОЙКЕ </w:t>
      </w:r>
    </w:p>
    <w:p w14:paraId="7100AFEC">
      <w:pPr>
        <w:widowControl w:val="0"/>
        <w:spacing w:after="160"/>
        <w:jc w:val="center"/>
        <w:rPr>
          <w:rFonts w:ascii="GHEA Grapalat" w:hAnsi="GHEA Grapalat" w:cs="GHEA Grapalat"/>
          <w:b/>
          <w:sz w:val="22"/>
          <w:szCs w:val="22"/>
          <w:highlight w:val="none"/>
        </w:rPr>
      </w:pPr>
      <w:r>
        <w:rPr>
          <w:rFonts w:ascii="GHEA Grapalat" w:hAnsi="GHEA Grapalat"/>
          <w:b/>
          <w:sz w:val="22"/>
          <w:szCs w:val="22"/>
          <w:highlight w:val="none"/>
        </w:rPr>
        <w:t>(обеспечение квалификации)</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0E41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672D628C">
            <w:pPr>
              <w:widowControl w:val="0"/>
              <w:spacing w:after="160"/>
              <w:rPr>
                <w:rFonts w:ascii="GHEA Grapalat" w:hAnsi="GHEA Grapalat" w:cs="GHEA Grapalat"/>
                <w:b/>
                <w:sz w:val="22"/>
                <w:szCs w:val="22"/>
                <w:highlight w:val="none"/>
                <w:lang w:val="en-US"/>
              </w:rPr>
            </w:pPr>
            <w:r>
              <w:rPr>
                <w:rFonts w:ascii="GHEA Grapalat" w:hAnsi="GHEA Grapalat"/>
                <w:sz w:val="22"/>
                <w:szCs w:val="22"/>
                <w:highlight w:val="none"/>
              </w:rPr>
              <w:t>г. Ереван</w:t>
            </w:r>
          </w:p>
        </w:tc>
        <w:tc>
          <w:tcPr>
            <w:tcW w:w="4500" w:type="dxa"/>
          </w:tcPr>
          <w:p w14:paraId="46B859BC">
            <w:pPr>
              <w:widowControl w:val="0"/>
              <w:spacing w:after="160"/>
              <w:jc w:val="right"/>
              <w:rPr>
                <w:rFonts w:ascii="GHEA Grapalat" w:hAnsi="GHEA Grapalat" w:cs="GHEA Grapalat"/>
                <w:b/>
                <w:sz w:val="22"/>
                <w:szCs w:val="22"/>
                <w:highlight w:val="none"/>
              </w:rPr>
            </w:pPr>
            <w:r>
              <w:rPr>
                <w:rFonts w:ascii="GHEA Grapalat" w:hAnsi="GHEA Grapalat"/>
                <w:sz w:val="22"/>
                <w:szCs w:val="22"/>
                <w:highlight w:val="none"/>
              </w:rPr>
              <w:t>"</w:t>
            </w:r>
            <w:r>
              <w:rPr>
                <w:rFonts w:ascii="GHEA Grapalat" w:hAnsi="GHEA Grapalat"/>
                <w:sz w:val="22"/>
                <w:szCs w:val="22"/>
                <w:highlight w:val="none"/>
                <w:lang w:val="en-US"/>
              </w:rPr>
              <w:tab/>
            </w:r>
            <w:r>
              <w:rPr>
                <w:rFonts w:ascii="GHEA Grapalat" w:hAnsi="GHEA Grapalat"/>
                <w:sz w:val="22"/>
                <w:szCs w:val="22"/>
                <w:highlight w:val="none"/>
              </w:rPr>
              <w:t xml:space="preserve">" </w:t>
            </w:r>
            <w:r>
              <w:rPr>
                <w:rFonts w:ascii="GHEA Grapalat" w:hAnsi="GHEA Grapalat"/>
                <w:sz w:val="22"/>
                <w:szCs w:val="22"/>
                <w:highlight w:val="none"/>
                <w:lang w:val="en-US"/>
              </w:rPr>
              <w:tab/>
            </w:r>
            <w:r>
              <w:rPr>
                <w:rFonts w:ascii="GHEA Grapalat" w:hAnsi="GHEA Grapalat"/>
                <w:sz w:val="22"/>
                <w:szCs w:val="22"/>
                <w:highlight w:val="none"/>
              </w:rPr>
              <w:t>20</w:t>
            </w:r>
            <w:r>
              <w:rPr>
                <w:rFonts w:ascii="GHEA Grapalat" w:hAnsi="GHEA Grapalat"/>
                <w:sz w:val="22"/>
                <w:szCs w:val="22"/>
                <w:highlight w:val="none"/>
                <w:lang w:val="en-US"/>
              </w:rPr>
              <w:tab/>
            </w:r>
            <w:r>
              <w:rPr>
                <w:rFonts w:ascii="GHEA Grapalat" w:hAnsi="GHEA Grapalat"/>
                <w:sz w:val="22"/>
                <w:szCs w:val="22"/>
                <w:highlight w:val="none"/>
              </w:rPr>
              <w:t>г.</w:t>
            </w:r>
            <w:r>
              <w:rPr>
                <w:rStyle w:val="14"/>
                <w:rFonts w:ascii="GHEA Grapalat" w:hAnsi="GHEA Grapalat"/>
                <w:sz w:val="22"/>
                <w:szCs w:val="22"/>
                <w:highlight w:val="none"/>
              </w:rPr>
              <w:footnoteReference w:id="15" w:customMarkFollows="1"/>
              <w:t>**</w:t>
            </w:r>
          </w:p>
        </w:tc>
      </w:tr>
    </w:tbl>
    <w:p w14:paraId="3153F243">
      <w:pPr>
        <w:widowControl w:val="0"/>
        <w:spacing w:after="160"/>
        <w:rPr>
          <w:rFonts w:ascii="GHEA Grapalat" w:hAnsi="GHEA Grapalat" w:cs="GHEA Grapalat"/>
          <w:b/>
          <w:sz w:val="22"/>
          <w:szCs w:val="22"/>
          <w:highlight w:val="none"/>
        </w:rPr>
      </w:pPr>
    </w:p>
    <w:p w14:paraId="032EC6F5">
      <w:pPr>
        <w:widowControl w:val="0"/>
        <w:jc w:val="both"/>
        <w:rPr>
          <w:rFonts w:ascii="GHEA Grapalat" w:hAnsi="GHEA Grapalat" w:cs="GHEA Grapalat"/>
          <w:sz w:val="22"/>
          <w:szCs w:val="22"/>
          <w:highlight w:val="none"/>
          <w:u w:val="single"/>
          <w:vertAlign w:val="subscript"/>
        </w:rPr>
      </w:pPr>
      <w:r>
        <w:rPr>
          <w:rFonts w:ascii="GHEA Grapalat" w:hAnsi="GHEA Grapalat"/>
          <w:sz w:val="22"/>
          <w:szCs w:val="22"/>
          <w:highlight w:val="none"/>
        </w:rPr>
        <w:t>_______________________________________________, в лице директора Компании,</w:t>
      </w:r>
    </w:p>
    <w:p w14:paraId="1DB224F2">
      <w:pPr>
        <w:widowControl w:val="0"/>
        <w:spacing w:after="160"/>
        <w:ind w:left="1843"/>
        <w:jc w:val="both"/>
        <w:rPr>
          <w:rFonts w:ascii="GHEA Grapalat" w:hAnsi="GHEA Grapalat"/>
          <w:sz w:val="22"/>
          <w:szCs w:val="22"/>
          <w:highlight w:val="none"/>
          <w:vertAlign w:val="superscript"/>
          <w:lang w:val="en-US"/>
        </w:rPr>
      </w:pPr>
      <w:r>
        <w:rPr>
          <w:rFonts w:ascii="GHEA Grapalat" w:hAnsi="GHEA Grapalat"/>
          <w:sz w:val="22"/>
          <w:szCs w:val="22"/>
          <w:highlight w:val="none"/>
          <w:vertAlign w:val="superscript"/>
        </w:rPr>
        <w:t>наименование Компании</w:t>
      </w:r>
    </w:p>
    <w:p w14:paraId="1D413222">
      <w:pPr>
        <w:widowControl w:val="0"/>
        <w:jc w:val="both"/>
        <w:rPr>
          <w:rFonts w:ascii="GHEA Grapalat" w:hAnsi="GHEA Grapalat"/>
          <w:sz w:val="22"/>
          <w:szCs w:val="22"/>
          <w:highlight w:val="none"/>
          <w:lang w:val="en-US"/>
        </w:rPr>
      </w:pPr>
      <w:r>
        <w:rPr>
          <w:rFonts w:ascii="GHEA Grapalat" w:hAnsi="GHEA Grapalat"/>
          <w:sz w:val="22"/>
          <w:szCs w:val="22"/>
          <w:highlight w:val="none"/>
          <w:lang w:val="en-US"/>
        </w:rPr>
        <w:t>_________________________________________________________________________</w:t>
      </w:r>
    </w:p>
    <w:p w14:paraId="01C65EC7">
      <w:pPr>
        <w:widowControl w:val="0"/>
        <w:spacing w:after="160"/>
        <w:jc w:val="center"/>
        <w:rPr>
          <w:rFonts w:ascii="GHEA Grapalat" w:hAnsi="GHEA Grapalat"/>
          <w:sz w:val="22"/>
          <w:szCs w:val="22"/>
          <w:highlight w:val="none"/>
          <w:vertAlign w:val="superscript"/>
        </w:rPr>
      </w:pPr>
      <w:r>
        <w:rPr>
          <w:rFonts w:ascii="GHEA Grapalat" w:hAnsi="GHEA Grapalat"/>
          <w:sz w:val="22"/>
          <w:szCs w:val="22"/>
          <w:highlight w:val="none"/>
          <w:vertAlign w:val="superscript"/>
        </w:rPr>
        <w:t>имя, фамилия, паспортные данные директора компании</w:t>
      </w:r>
    </w:p>
    <w:p w14:paraId="1885D601">
      <w:pPr>
        <w:widowControl w:val="0"/>
        <w:spacing w:after="160"/>
        <w:jc w:val="both"/>
        <w:rPr>
          <w:rFonts w:ascii="GHEA Grapalat" w:hAnsi="GHEA Grapalat" w:cs="GHEA Grapalat"/>
          <w:sz w:val="22"/>
          <w:szCs w:val="22"/>
          <w:highlight w:val="none"/>
        </w:rPr>
      </w:pPr>
      <w:r>
        <w:rPr>
          <w:rFonts w:ascii="GHEA Grapalat" w:hAnsi="GHEA Grapalat"/>
          <w:sz w:val="22"/>
          <w:szCs w:val="22"/>
          <w:highlight w:val="none"/>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790DA81">
      <w:pPr>
        <w:widowControl w:val="0"/>
        <w:spacing w:after="160"/>
        <w:ind w:firstLine="709"/>
        <w:jc w:val="both"/>
        <w:rPr>
          <w:rFonts w:ascii="GHEA Grapalat" w:hAnsi="GHEA Grapalat" w:cs="GHEA Grapalat"/>
          <w:sz w:val="22"/>
          <w:szCs w:val="22"/>
          <w:highlight w:val="none"/>
        </w:rPr>
      </w:pPr>
    </w:p>
    <w:p w14:paraId="56BF98BE">
      <w:pPr>
        <w:widowControl w:val="0"/>
        <w:spacing w:after="160"/>
        <w:jc w:val="center"/>
        <w:rPr>
          <w:rFonts w:ascii="GHEA Grapalat" w:hAnsi="GHEA Grapalat" w:cs="GHEA Grapalat"/>
          <w:b/>
          <w:bCs/>
          <w:sz w:val="22"/>
          <w:szCs w:val="22"/>
          <w:highlight w:val="none"/>
        </w:rPr>
      </w:pPr>
      <w:r>
        <w:rPr>
          <w:rFonts w:ascii="GHEA Grapalat" w:hAnsi="GHEA Grapalat"/>
          <w:b/>
          <w:sz w:val="22"/>
          <w:szCs w:val="22"/>
          <w:highlight w:val="none"/>
        </w:rPr>
        <w:t>1. Предмет соглашения</w:t>
      </w:r>
    </w:p>
    <w:p w14:paraId="058C97F4">
      <w:pPr>
        <w:widowControl w:val="0"/>
        <w:tabs>
          <w:tab w:val="left" w:pos="567"/>
        </w:tabs>
        <w:jc w:val="both"/>
        <w:rPr>
          <w:rFonts w:ascii="GHEA Grapalat" w:hAnsi="GHEA Grapalat" w:cs="GHEA Grapalat"/>
          <w:spacing w:val="-6"/>
          <w:sz w:val="22"/>
          <w:szCs w:val="22"/>
          <w:highlight w:val="none"/>
        </w:rPr>
      </w:pPr>
      <w:r>
        <w:rPr>
          <w:rFonts w:ascii="GHEA Grapalat" w:hAnsi="GHEA Grapalat"/>
          <w:sz w:val="22"/>
          <w:szCs w:val="22"/>
          <w:highlight w:val="none"/>
        </w:rPr>
        <w:t>1</w:t>
      </w:r>
      <w:r>
        <w:rPr>
          <w:rFonts w:ascii="GHEA Grapalat" w:hAnsi="GHEA Grapalat"/>
          <w:spacing w:val="-6"/>
          <w:sz w:val="22"/>
          <w:szCs w:val="22"/>
          <w:highlight w:val="none"/>
        </w:rPr>
        <w:t>.1.</w:t>
      </w:r>
      <w:r>
        <w:rPr>
          <w:rFonts w:ascii="GHEA Grapalat" w:hAnsi="GHEA Grapalat"/>
          <w:spacing w:val="-6"/>
          <w:sz w:val="22"/>
          <w:szCs w:val="22"/>
          <w:highlight w:val="none"/>
        </w:rPr>
        <w:tab/>
      </w:r>
      <w:r>
        <w:rPr>
          <w:rFonts w:ascii="GHEA Grapalat" w:hAnsi="GHEA Grapalat"/>
          <w:spacing w:val="-6"/>
          <w:sz w:val="22"/>
          <w:szCs w:val="22"/>
          <w:highlight w:val="none"/>
        </w:rPr>
        <w:t xml:space="preserve">Компания участвует в организованной ___________________ *(далее — Заказчик) </w:t>
      </w:r>
    </w:p>
    <w:p w14:paraId="6E9B3A2C">
      <w:pPr>
        <w:widowControl w:val="0"/>
        <w:tabs>
          <w:tab w:val="left" w:pos="284"/>
        </w:tabs>
        <w:spacing w:after="160"/>
        <w:ind w:left="5245"/>
        <w:jc w:val="both"/>
        <w:rPr>
          <w:rFonts w:ascii="GHEA Grapalat" w:hAnsi="GHEA Grapalat" w:cs="GHEA Grapalat"/>
          <w:sz w:val="22"/>
          <w:szCs w:val="22"/>
          <w:highlight w:val="none"/>
        </w:rPr>
      </w:pPr>
      <w:r>
        <w:rPr>
          <w:rFonts w:ascii="GHEA Grapalat" w:hAnsi="GHEA Grapalat"/>
          <w:sz w:val="22"/>
          <w:szCs w:val="22"/>
          <w:highlight w:val="none"/>
          <w:vertAlign w:val="superscript"/>
        </w:rPr>
        <w:t>наименование заказчика</w:t>
      </w:r>
    </w:p>
    <w:p w14:paraId="287933CC">
      <w:pPr>
        <w:widowControl w:val="0"/>
        <w:jc w:val="both"/>
        <w:rPr>
          <w:rFonts w:ascii="GHEA Grapalat" w:hAnsi="GHEA Grapalat" w:cs="GHEA Grapalat"/>
          <w:sz w:val="22"/>
          <w:szCs w:val="22"/>
          <w:highlight w:val="none"/>
        </w:rPr>
      </w:pPr>
      <w:r>
        <w:rPr>
          <w:rFonts w:ascii="GHEA Grapalat" w:hAnsi="GHEA Grapalat"/>
          <w:sz w:val="22"/>
          <w:szCs w:val="22"/>
          <w:highlight w:val="none"/>
        </w:rPr>
        <w:t>процедуре закупок под кодом ____________________________________________ *.</w:t>
      </w:r>
    </w:p>
    <w:p w14:paraId="04F09261">
      <w:pPr>
        <w:widowControl w:val="0"/>
        <w:spacing w:after="160"/>
        <w:ind w:left="5245"/>
        <w:jc w:val="both"/>
        <w:rPr>
          <w:rFonts w:ascii="GHEA Grapalat" w:hAnsi="GHEA Grapalat" w:cs="GHEA Grapalat"/>
          <w:sz w:val="22"/>
          <w:szCs w:val="22"/>
          <w:highlight w:val="none"/>
        </w:rPr>
      </w:pPr>
      <w:r>
        <w:rPr>
          <w:rFonts w:ascii="GHEA Grapalat" w:hAnsi="GHEA Grapalat"/>
          <w:sz w:val="22"/>
          <w:szCs w:val="22"/>
          <w:highlight w:val="none"/>
          <w:vertAlign w:val="superscript"/>
        </w:rPr>
        <w:t>код процедуры</w:t>
      </w:r>
    </w:p>
    <w:p w14:paraId="08C349B2">
      <w:pPr>
        <w:widowControl w:val="0"/>
        <w:tabs>
          <w:tab w:val="left" w:pos="1134"/>
        </w:tabs>
        <w:spacing w:after="160"/>
        <w:ind w:firstLine="567"/>
        <w:jc w:val="both"/>
        <w:rPr>
          <w:rFonts w:ascii="GHEA Grapalat" w:hAnsi="GHEA Grapalat"/>
          <w:sz w:val="22"/>
          <w:szCs w:val="22"/>
          <w:highlight w:val="none"/>
        </w:rPr>
      </w:pPr>
      <w:r>
        <w:rPr>
          <w:rFonts w:ascii="GHEA Grapalat" w:hAnsi="GHEA Grapalat"/>
          <w:sz w:val="22"/>
          <w:szCs w:val="22"/>
          <w:highlight w:val="none"/>
        </w:rPr>
        <w:t>1.2.</w:t>
      </w:r>
      <w:r>
        <w:rPr>
          <w:rFonts w:ascii="GHEA Grapalat" w:hAnsi="GHEA Grapalat"/>
          <w:sz w:val="22"/>
          <w:szCs w:val="22"/>
          <w:highlight w:val="none"/>
        </w:rPr>
        <w:tab/>
      </w:r>
      <w:r>
        <w:rPr>
          <w:rFonts w:ascii="GHEA Grapalat" w:hAnsi="GHEA Grapalat" w:cs="GHEA Grapalat"/>
          <w:sz w:val="22"/>
          <w:szCs w:val="22"/>
          <w:highlight w:val="none"/>
        </w:rPr>
        <w:t xml:space="preserve">В качестве участника, </w:t>
      </w:r>
      <w:r>
        <w:rPr>
          <w:rFonts w:ascii="GHEA Grapalat" w:hAnsi="GHEA Grapalat" w:cs="GHEA Grapalat"/>
          <w:sz w:val="22"/>
          <w:szCs w:val="22"/>
          <w:highlight w:val="none"/>
          <w:lang w:val="hy-AM"/>
        </w:rPr>
        <w:t>օ</w:t>
      </w:r>
      <w:r>
        <w:rPr>
          <w:rFonts w:ascii="GHEA Grapalat" w:hAnsi="GHEA Grapalat" w:cs="GHEA Grapalat"/>
          <w:sz w:val="22"/>
          <w:szCs w:val="22"/>
          <w:highlight w:val="none"/>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highlight w:val="none"/>
          <w:lang w:val="en-US"/>
        </w:rPr>
        <w:t>K</w:t>
      </w:r>
      <w:r>
        <w:rPr>
          <w:rFonts w:ascii="GHEA Grapalat" w:hAnsi="GHEA Grapalat" w:cs="GHEA Grapalat"/>
          <w:sz w:val="22"/>
          <w:szCs w:val="22"/>
          <w:highlight w:val="none"/>
        </w:rPr>
        <w:t xml:space="preserve">омпания </w:t>
      </w:r>
      <w:r>
        <w:rPr>
          <w:rFonts w:ascii="GHEA Grapalat" w:hAnsi="GHEA Grapalat"/>
          <w:sz w:val="22"/>
          <w:szCs w:val="22"/>
          <w:highlight w:val="none"/>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33C31D9">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1.3.</w:t>
      </w:r>
      <w:r>
        <w:rPr>
          <w:rFonts w:ascii="GHEA Grapalat" w:hAnsi="GHEA Grapalat"/>
          <w:sz w:val="22"/>
          <w:szCs w:val="22"/>
          <w:highlight w:val="none"/>
        </w:rPr>
        <w:tab/>
      </w:r>
      <w:r>
        <w:rPr>
          <w:rFonts w:ascii="GHEA Grapalat" w:hAnsi="GHEA Grapalat"/>
          <w:sz w:val="22"/>
          <w:szCs w:val="22"/>
          <w:highlight w:val="none"/>
        </w:rPr>
        <w:t>Подписав платежное требование (далее — Требование), прилагаемое к</w:t>
      </w:r>
      <w:r>
        <w:rPr>
          <w:sz w:val="22"/>
          <w:szCs w:val="22"/>
          <w:highlight w:val="none"/>
          <w:lang w:val="en-US"/>
        </w:rPr>
        <w:t> </w:t>
      </w:r>
      <w:r>
        <w:rPr>
          <w:rFonts w:ascii="GHEA Grapalat" w:hAnsi="GHEA Grapalat"/>
          <w:sz w:val="22"/>
          <w:szCs w:val="22"/>
          <w:highlight w:val="none"/>
        </w:rPr>
        <w:t xml:space="preserve">настоящему Соглашению о неустойке, Компания безотзывно соглашается, что: </w:t>
      </w:r>
    </w:p>
    <w:p w14:paraId="2B5D3568">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а)</w:t>
      </w:r>
      <w:r>
        <w:rPr>
          <w:rFonts w:ascii="GHEA Grapalat" w:hAnsi="GHEA Grapalat"/>
          <w:sz w:val="22"/>
          <w:szCs w:val="22"/>
          <w:highlight w:val="none"/>
        </w:rPr>
        <w:tab/>
      </w:r>
      <w:r>
        <w:rPr>
          <w:rFonts w:ascii="GHEA Grapalat" w:hAnsi="GHEA Grapalat"/>
          <w:sz w:val="22"/>
          <w:szCs w:val="22"/>
          <w:highlight w:val="none"/>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7D8153">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б)</w:t>
      </w:r>
      <w:r>
        <w:rPr>
          <w:rFonts w:ascii="GHEA Grapalat" w:hAnsi="GHEA Grapalat"/>
          <w:sz w:val="22"/>
          <w:szCs w:val="22"/>
          <w:highlight w:val="none"/>
        </w:rPr>
        <w:tab/>
      </w:r>
      <w:r>
        <w:rPr>
          <w:rFonts w:ascii="GHEA Grapalat" w:hAnsi="GHEA Grapalat"/>
          <w:sz w:val="22"/>
          <w:szCs w:val="22"/>
          <w:highlight w:val="none"/>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A62083">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в)</w:t>
      </w:r>
      <w:r>
        <w:rPr>
          <w:rFonts w:ascii="GHEA Grapalat" w:hAnsi="GHEA Grapalat"/>
          <w:sz w:val="22"/>
          <w:szCs w:val="22"/>
          <w:highlight w:val="none"/>
        </w:rPr>
        <w:tab/>
      </w:r>
      <w:r>
        <w:rPr>
          <w:rFonts w:ascii="GHEA Grapalat" w:hAnsi="GHEA Grapalat"/>
          <w:sz w:val="22"/>
          <w:szCs w:val="22"/>
          <w:highlight w:val="none"/>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34ED493">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г)</w:t>
      </w:r>
      <w:r>
        <w:rPr>
          <w:rFonts w:ascii="GHEA Grapalat" w:hAnsi="GHEA Grapalat"/>
          <w:sz w:val="22"/>
          <w:szCs w:val="22"/>
          <w:highlight w:val="none"/>
        </w:rPr>
        <w:tab/>
      </w:r>
      <w:r>
        <w:rPr>
          <w:rFonts w:ascii="GHEA Grapalat" w:hAnsi="GHEA Grapalat"/>
          <w:sz w:val="22"/>
          <w:szCs w:val="22"/>
          <w:highlight w:val="none"/>
        </w:rPr>
        <w:t>Компания подтверждает, что акцептовала Требование в полном размере суммы неустойки.</w:t>
      </w:r>
    </w:p>
    <w:p w14:paraId="64E6640F">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д)</w:t>
      </w:r>
      <w:r>
        <w:rPr>
          <w:rFonts w:ascii="GHEA Grapalat" w:hAnsi="GHEA Grapalat"/>
          <w:sz w:val="22"/>
          <w:szCs w:val="22"/>
          <w:highlight w:val="none"/>
        </w:rPr>
        <w:tab/>
      </w:r>
      <w:r>
        <w:rPr>
          <w:rFonts w:ascii="GHEA Grapalat" w:hAnsi="GHEA Grapalat"/>
          <w:sz w:val="22"/>
          <w:szCs w:val="22"/>
          <w:highlight w:val="none"/>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359CB24">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1.4.</w:t>
      </w:r>
      <w:r>
        <w:rPr>
          <w:rFonts w:ascii="GHEA Grapalat" w:hAnsi="GHEA Grapalat"/>
          <w:sz w:val="22"/>
          <w:szCs w:val="22"/>
          <w:highlight w:val="none"/>
        </w:rPr>
        <w:tab/>
      </w:r>
      <w:r>
        <w:rPr>
          <w:rFonts w:ascii="GHEA Grapalat" w:hAnsi="GHEA Grapalat"/>
          <w:sz w:val="22"/>
          <w:szCs w:val="22"/>
          <w:highlight w:val="none"/>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highlight w:val="none"/>
          <w:lang w:val="en-US"/>
        </w:rPr>
        <w:t> </w:t>
      </w:r>
      <w:r>
        <w:rPr>
          <w:rFonts w:ascii="GHEA Grapalat" w:hAnsi="GHEA Grapalat"/>
          <w:sz w:val="22"/>
          <w:szCs w:val="22"/>
          <w:highlight w:val="none"/>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AA8EFF2">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1.5.</w:t>
      </w:r>
      <w:r>
        <w:rPr>
          <w:rFonts w:ascii="GHEA Grapalat" w:hAnsi="GHEA Grapalat"/>
          <w:sz w:val="22"/>
          <w:szCs w:val="22"/>
          <w:highlight w:val="none"/>
        </w:rPr>
        <w:tab/>
      </w:r>
      <w:r>
        <w:rPr>
          <w:rFonts w:ascii="GHEA Grapalat" w:hAnsi="GHEA Grapalat"/>
          <w:sz w:val="22"/>
          <w:szCs w:val="22"/>
          <w:highlight w:val="none"/>
        </w:rPr>
        <w:t>Заказчик может представить в Банк-плательщик иные дополнительные документы.</w:t>
      </w:r>
    </w:p>
    <w:p w14:paraId="3ECDB2BF">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1.6. Банк не несет какой-либо ответственности за риски (понесенные</w:t>
      </w:r>
      <w:r>
        <w:rPr>
          <w:rFonts w:ascii="Courier New" w:hAnsi="Courier New" w:cs="Courier New"/>
          <w:sz w:val="22"/>
          <w:szCs w:val="22"/>
          <w:highlight w:val="none"/>
          <w:lang w:val="en-US"/>
        </w:rPr>
        <w:t> </w:t>
      </w:r>
      <w:r>
        <w:rPr>
          <w:rFonts w:ascii="GHEA Grapalat" w:hAnsi="GHEA Grapalat"/>
          <w:sz w:val="22"/>
          <w:szCs w:val="22"/>
          <w:highlight w:val="none"/>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highlight w:val="none"/>
          <w:lang w:val="en-US"/>
        </w:rPr>
        <w:t> </w:t>
      </w:r>
      <w:r>
        <w:rPr>
          <w:rFonts w:ascii="GHEA Grapalat" w:hAnsi="GHEA Grapalat"/>
          <w:sz w:val="22"/>
          <w:szCs w:val="22"/>
          <w:highlight w:val="none"/>
        </w:rPr>
        <w:t>Требовании. Банк не обязан проверять факты нарушения Компанией условий договора.</w:t>
      </w:r>
    </w:p>
    <w:p w14:paraId="52F73A58">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1.7.</w:t>
      </w:r>
      <w:r>
        <w:rPr>
          <w:rFonts w:ascii="GHEA Grapalat" w:hAnsi="GHEA Grapalat"/>
          <w:sz w:val="22"/>
          <w:szCs w:val="22"/>
          <w:highlight w:val="none"/>
        </w:rPr>
        <w:tab/>
      </w:r>
      <w:r>
        <w:rPr>
          <w:rFonts w:ascii="GHEA Grapalat" w:hAnsi="GHEA Grapalat"/>
          <w:sz w:val="22"/>
          <w:szCs w:val="22"/>
          <w:highlight w:val="none"/>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164ED0">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1.8.</w:t>
      </w:r>
      <w:r>
        <w:rPr>
          <w:rFonts w:ascii="GHEA Grapalat" w:hAnsi="GHEA Grapalat"/>
          <w:sz w:val="22"/>
          <w:szCs w:val="22"/>
          <w:highlight w:val="none"/>
        </w:rPr>
        <w:tab/>
      </w:r>
      <w:r>
        <w:rPr>
          <w:rFonts w:ascii="GHEA Grapalat" w:hAnsi="GHEA Grapalat"/>
          <w:sz w:val="22"/>
          <w:szCs w:val="22"/>
          <w:highlight w:val="none"/>
        </w:rPr>
        <w:t>В случае если в течение десяти рабочих дней после представления в</w:t>
      </w:r>
      <w:r>
        <w:rPr>
          <w:rFonts w:ascii="Courier New" w:hAnsi="Courier New" w:cs="Courier New"/>
          <w:sz w:val="22"/>
          <w:szCs w:val="22"/>
          <w:highlight w:val="none"/>
          <w:lang w:val="en-US"/>
        </w:rPr>
        <w:t> </w:t>
      </w:r>
      <w:r>
        <w:rPr>
          <w:rFonts w:ascii="GHEA Grapalat" w:hAnsi="GHEA Grapalat"/>
          <w:sz w:val="22"/>
          <w:szCs w:val="22"/>
          <w:highlight w:val="none"/>
        </w:rPr>
        <w:t>Банк настоящего Соглашения и прилагаемого Требования по независящим от</w:t>
      </w:r>
      <w:r>
        <w:rPr>
          <w:rFonts w:ascii="Courier New" w:hAnsi="Courier New" w:cs="Courier New"/>
          <w:sz w:val="22"/>
          <w:szCs w:val="22"/>
          <w:highlight w:val="none"/>
          <w:lang w:val="en-US"/>
        </w:rPr>
        <w:t> </w:t>
      </w:r>
      <w:r>
        <w:rPr>
          <w:rFonts w:ascii="GHEA Grapalat" w:hAnsi="GHEA Grapalat"/>
          <w:sz w:val="22"/>
          <w:szCs w:val="22"/>
          <w:highlight w:val="none"/>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highlight w:val="none"/>
          <w:lang w:val="en-US"/>
        </w:rPr>
        <w:t> </w:t>
      </w:r>
      <w:r>
        <w:rPr>
          <w:rFonts w:ascii="GHEA Grapalat" w:hAnsi="GHEA Grapalat"/>
          <w:sz w:val="22"/>
          <w:szCs w:val="22"/>
          <w:highlight w:val="none"/>
        </w:rPr>
        <w:t>неуплатой.</w:t>
      </w:r>
    </w:p>
    <w:p w14:paraId="0EAC664A">
      <w:pPr>
        <w:widowControl w:val="0"/>
        <w:spacing w:after="160"/>
        <w:jc w:val="center"/>
        <w:rPr>
          <w:rFonts w:ascii="GHEA Grapalat" w:hAnsi="GHEA Grapalat" w:cs="GHEA Grapalat"/>
          <w:b/>
          <w:bCs/>
          <w:sz w:val="22"/>
          <w:szCs w:val="22"/>
          <w:highlight w:val="none"/>
        </w:rPr>
      </w:pPr>
      <w:r>
        <w:rPr>
          <w:rFonts w:ascii="GHEA Grapalat" w:hAnsi="GHEA Grapalat"/>
          <w:b/>
          <w:sz w:val="22"/>
          <w:szCs w:val="22"/>
          <w:highlight w:val="none"/>
        </w:rPr>
        <w:t>2. Иные условия</w:t>
      </w:r>
    </w:p>
    <w:p w14:paraId="33B691EE">
      <w:pPr>
        <w:widowControl w:val="0"/>
        <w:tabs>
          <w:tab w:val="left" w:pos="1134"/>
        </w:tabs>
        <w:spacing w:after="160"/>
        <w:ind w:firstLine="567"/>
        <w:jc w:val="both"/>
        <w:rPr>
          <w:rFonts w:ascii="GHEA Grapalat" w:hAnsi="GHEA Grapalat"/>
          <w:sz w:val="22"/>
          <w:szCs w:val="22"/>
          <w:highlight w:val="none"/>
        </w:rPr>
      </w:pPr>
      <w:r>
        <w:rPr>
          <w:rFonts w:ascii="GHEA Grapalat" w:hAnsi="GHEA Grapalat"/>
          <w:sz w:val="22"/>
          <w:szCs w:val="22"/>
          <w:highlight w:val="none"/>
        </w:rPr>
        <w:t>2.1.</w:t>
      </w:r>
      <w:r>
        <w:rPr>
          <w:rFonts w:ascii="GHEA Grapalat" w:hAnsi="GHEA Grapalat"/>
          <w:sz w:val="22"/>
          <w:szCs w:val="22"/>
          <w:highlight w:val="none"/>
        </w:rPr>
        <w:tab/>
      </w:r>
      <w:r>
        <w:rPr>
          <w:rFonts w:ascii="GHEA Grapalat" w:hAnsi="GHEA Grapalat"/>
          <w:sz w:val="22"/>
          <w:szCs w:val="22"/>
          <w:highlight w:val="none"/>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52966FF6">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2.2.</w:t>
      </w:r>
      <w:r>
        <w:rPr>
          <w:rFonts w:ascii="GHEA Grapalat" w:hAnsi="GHEA Grapalat"/>
          <w:sz w:val="22"/>
          <w:szCs w:val="22"/>
          <w:highlight w:val="none"/>
        </w:rPr>
        <w:tab/>
      </w:r>
      <w:r>
        <w:rPr>
          <w:rFonts w:ascii="GHEA Grapalat" w:hAnsi="GHEA Grapalat"/>
          <w:sz w:val="22"/>
          <w:szCs w:val="22"/>
          <w:highlight w:val="none"/>
        </w:rPr>
        <w:t xml:space="preserve">Представив настоящее Соглашение и прилагаемое Требование в Банк-плательщик: </w:t>
      </w:r>
    </w:p>
    <w:p w14:paraId="1987C98D">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2.2.1.</w:t>
      </w:r>
      <w:r>
        <w:rPr>
          <w:rFonts w:ascii="GHEA Grapalat" w:hAnsi="GHEA Grapalat"/>
          <w:sz w:val="22"/>
          <w:szCs w:val="22"/>
          <w:highlight w:val="none"/>
        </w:rPr>
        <w:tab/>
      </w:r>
      <w:r>
        <w:rPr>
          <w:rFonts w:ascii="GHEA Grapalat" w:hAnsi="GHEA Grapalat"/>
          <w:sz w:val="22"/>
          <w:szCs w:val="22"/>
          <w:highlight w:val="none"/>
        </w:rPr>
        <w:t>Заказчик подтверждает, что Компания допустила нарушение договорных обязательств, а</w:t>
      </w:r>
    </w:p>
    <w:p w14:paraId="647BCF66">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2.2.2.</w:t>
      </w:r>
      <w:r>
        <w:rPr>
          <w:rFonts w:ascii="GHEA Grapalat" w:hAnsi="GHEA Grapalat"/>
          <w:sz w:val="22"/>
          <w:szCs w:val="22"/>
          <w:highlight w:val="none"/>
        </w:rPr>
        <w:tab/>
      </w:r>
      <w:r>
        <w:rPr>
          <w:rFonts w:ascii="GHEA Grapalat" w:hAnsi="GHEA Grapalat"/>
          <w:sz w:val="22"/>
          <w:szCs w:val="22"/>
          <w:highlight w:val="none"/>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2EE434A">
      <w:pPr>
        <w:widowControl w:val="0"/>
        <w:tabs>
          <w:tab w:val="left" w:pos="1134"/>
        </w:tabs>
        <w:spacing w:after="160"/>
        <w:ind w:firstLine="567"/>
        <w:jc w:val="both"/>
        <w:rPr>
          <w:rFonts w:ascii="GHEA Grapalat" w:hAnsi="GHEA Grapalat"/>
          <w:sz w:val="22"/>
          <w:szCs w:val="22"/>
          <w:highlight w:val="none"/>
        </w:rPr>
      </w:pPr>
      <w:r>
        <w:rPr>
          <w:rFonts w:ascii="GHEA Grapalat" w:hAnsi="GHEA Grapalat"/>
          <w:sz w:val="22"/>
          <w:szCs w:val="22"/>
          <w:highlight w:val="none"/>
        </w:rPr>
        <w:t>2.3.</w:t>
      </w:r>
      <w:r>
        <w:rPr>
          <w:rFonts w:ascii="GHEA Grapalat" w:hAnsi="GHEA Grapalat"/>
          <w:sz w:val="22"/>
          <w:szCs w:val="22"/>
          <w:highlight w:val="none"/>
        </w:rPr>
        <w:tab/>
      </w:r>
      <w:r>
        <w:rPr>
          <w:rFonts w:ascii="GHEA Grapalat" w:hAnsi="GHEA Grapalat"/>
          <w:sz w:val="22"/>
          <w:szCs w:val="22"/>
          <w:highlight w:val="none"/>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1624E51">
      <w:pPr>
        <w:widowControl w:val="0"/>
        <w:spacing w:after="160"/>
        <w:ind w:firstLine="567"/>
        <w:jc w:val="center"/>
        <w:rPr>
          <w:rFonts w:ascii="GHEA Grapalat" w:hAnsi="GHEA Grapalat"/>
          <w:b/>
          <w:sz w:val="22"/>
          <w:szCs w:val="22"/>
          <w:highlight w:val="none"/>
        </w:rPr>
      </w:pPr>
      <w:r>
        <w:rPr>
          <w:rFonts w:ascii="GHEA Grapalat" w:hAnsi="GHEA Grapalat"/>
          <w:b/>
          <w:sz w:val="22"/>
          <w:szCs w:val="22"/>
          <w:highlight w:val="none"/>
        </w:rPr>
        <w:t>3. Адрес, банковские реквизиты Компании</w:t>
      </w:r>
    </w:p>
    <w:p w14:paraId="139FAD1C">
      <w:pPr>
        <w:widowControl w:val="0"/>
        <w:jc w:val="both"/>
        <w:rPr>
          <w:rFonts w:ascii="GHEA Grapalat" w:hAnsi="GHEA Grapalat"/>
          <w:sz w:val="22"/>
          <w:szCs w:val="22"/>
          <w:highlight w:val="none"/>
        </w:rPr>
      </w:pPr>
      <w:r>
        <w:rPr>
          <w:rFonts w:ascii="GHEA Grapalat" w:hAnsi="GHEA Grapalat"/>
          <w:sz w:val="22"/>
          <w:szCs w:val="22"/>
          <w:highlight w:val="none"/>
        </w:rPr>
        <w:t>_______________________________________</w:t>
      </w:r>
    </w:p>
    <w:p w14:paraId="36D3B778">
      <w:pPr>
        <w:widowControl w:val="0"/>
        <w:spacing w:after="160"/>
        <w:ind w:right="4250"/>
        <w:jc w:val="center"/>
        <w:rPr>
          <w:rFonts w:ascii="GHEA Grapalat" w:hAnsi="GHEA Grapalat"/>
          <w:sz w:val="22"/>
          <w:szCs w:val="22"/>
          <w:highlight w:val="none"/>
          <w:vertAlign w:val="superscript"/>
        </w:rPr>
      </w:pPr>
      <w:r>
        <w:rPr>
          <w:rFonts w:ascii="GHEA Grapalat" w:hAnsi="GHEA Grapalat"/>
          <w:sz w:val="22"/>
          <w:szCs w:val="22"/>
          <w:highlight w:val="none"/>
          <w:vertAlign w:val="superscript"/>
        </w:rPr>
        <w:t>наименование компании</w:t>
      </w:r>
    </w:p>
    <w:p w14:paraId="30AA3AD6">
      <w:pPr>
        <w:widowControl w:val="0"/>
        <w:jc w:val="both"/>
        <w:rPr>
          <w:rFonts w:ascii="GHEA Grapalat" w:hAnsi="GHEA Grapalat"/>
          <w:sz w:val="22"/>
          <w:szCs w:val="22"/>
          <w:highlight w:val="none"/>
        </w:rPr>
      </w:pPr>
      <w:r>
        <w:rPr>
          <w:rFonts w:ascii="GHEA Grapalat" w:hAnsi="GHEA Grapalat"/>
          <w:sz w:val="22"/>
          <w:szCs w:val="22"/>
          <w:highlight w:val="none"/>
        </w:rPr>
        <w:t>_______________________________________</w:t>
      </w:r>
    </w:p>
    <w:p w14:paraId="12399EED">
      <w:pPr>
        <w:widowControl w:val="0"/>
        <w:spacing w:after="160"/>
        <w:ind w:right="4250"/>
        <w:jc w:val="center"/>
        <w:rPr>
          <w:rFonts w:ascii="GHEA Grapalat" w:hAnsi="GHEA Grapalat"/>
          <w:sz w:val="22"/>
          <w:szCs w:val="22"/>
          <w:highlight w:val="none"/>
          <w:vertAlign w:val="superscript"/>
        </w:rPr>
      </w:pPr>
      <w:r>
        <w:rPr>
          <w:rFonts w:ascii="GHEA Grapalat" w:hAnsi="GHEA Grapalat"/>
          <w:sz w:val="22"/>
          <w:szCs w:val="22"/>
          <w:highlight w:val="none"/>
          <w:vertAlign w:val="superscript"/>
        </w:rPr>
        <w:t>адрес компании</w:t>
      </w:r>
    </w:p>
    <w:p w14:paraId="58F3596C">
      <w:pPr>
        <w:widowControl w:val="0"/>
        <w:jc w:val="both"/>
        <w:rPr>
          <w:rFonts w:ascii="GHEA Grapalat" w:hAnsi="GHEA Grapalat"/>
          <w:sz w:val="22"/>
          <w:szCs w:val="22"/>
          <w:highlight w:val="none"/>
        </w:rPr>
      </w:pPr>
      <w:r>
        <w:rPr>
          <w:rFonts w:ascii="GHEA Grapalat" w:hAnsi="GHEA Grapalat"/>
          <w:sz w:val="22"/>
          <w:szCs w:val="22"/>
          <w:highlight w:val="none"/>
        </w:rPr>
        <w:t>_______________________________________</w:t>
      </w:r>
    </w:p>
    <w:p w14:paraId="3994818D">
      <w:pPr>
        <w:widowControl w:val="0"/>
        <w:spacing w:after="160"/>
        <w:ind w:right="4250"/>
        <w:jc w:val="center"/>
        <w:rPr>
          <w:rFonts w:ascii="GHEA Grapalat" w:hAnsi="GHEA Grapalat"/>
          <w:sz w:val="22"/>
          <w:szCs w:val="22"/>
          <w:highlight w:val="none"/>
          <w:vertAlign w:val="superscript"/>
        </w:rPr>
      </w:pPr>
      <w:r>
        <w:rPr>
          <w:rFonts w:ascii="GHEA Grapalat" w:hAnsi="GHEA Grapalat"/>
          <w:sz w:val="22"/>
          <w:szCs w:val="22"/>
          <w:highlight w:val="none"/>
          <w:vertAlign w:val="superscript"/>
        </w:rPr>
        <w:t>наименование обслуживающего компанию банка</w:t>
      </w:r>
    </w:p>
    <w:p w14:paraId="61CB2201">
      <w:pPr>
        <w:widowControl w:val="0"/>
        <w:spacing w:after="160"/>
        <w:jc w:val="right"/>
        <w:rPr>
          <w:rFonts w:ascii="GHEA Grapalat" w:hAnsi="GHEA Grapalat"/>
          <w:sz w:val="22"/>
          <w:szCs w:val="22"/>
          <w:highlight w:val="none"/>
        </w:rPr>
      </w:pPr>
    </w:p>
    <w:p w14:paraId="6F4B9C20">
      <w:pPr>
        <w:widowControl w:val="0"/>
        <w:spacing w:after="160"/>
        <w:jc w:val="right"/>
        <w:rPr>
          <w:rFonts w:ascii="GHEA Grapalat" w:hAnsi="GHEA Grapalat"/>
          <w:sz w:val="22"/>
          <w:szCs w:val="22"/>
          <w:highlight w:val="none"/>
        </w:rPr>
      </w:pPr>
      <w:r>
        <w:rPr>
          <w:rFonts w:ascii="GHEA Grapalat" w:hAnsi="GHEA Grapalat"/>
          <w:sz w:val="22"/>
          <w:szCs w:val="22"/>
          <w:highlight w:val="none"/>
        </w:rPr>
        <w:t>М. П.</w:t>
      </w:r>
    </w:p>
    <w:p w14:paraId="01B1DC81">
      <w:pPr>
        <w:widowControl w:val="0"/>
        <w:spacing w:after="160"/>
        <w:jc w:val="both"/>
        <w:rPr>
          <w:rFonts w:ascii="GHEA Grapalat" w:hAnsi="GHEA Grapalat"/>
          <w:sz w:val="22"/>
          <w:szCs w:val="22"/>
          <w:highlight w:val="none"/>
        </w:rPr>
      </w:pPr>
      <w:r>
        <w:rPr>
          <w:rFonts w:ascii="GHEA Grapalat" w:hAnsi="GHEA Grapalat"/>
          <w:sz w:val="22"/>
          <w:szCs w:val="22"/>
          <w:highlight w:val="none"/>
        </w:rPr>
        <w:t>День/месяц/год</w:t>
      </w:r>
    </w:p>
    <w:p w14:paraId="263089E3">
      <w:pPr>
        <w:widowControl w:val="0"/>
        <w:spacing w:after="160"/>
        <w:jc w:val="both"/>
        <w:rPr>
          <w:rFonts w:ascii="GHEA Grapalat" w:hAnsi="GHEA Grapalat"/>
          <w:sz w:val="22"/>
          <w:szCs w:val="22"/>
          <w:highlight w:val="none"/>
        </w:rPr>
      </w:pPr>
    </w:p>
    <w:p w14:paraId="652998A6">
      <w:pPr>
        <w:widowControl w:val="0"/>
        <w:spacing w:after="160"/>
        <w:jc w:val="both"/>
        <w:rPr>
          <w:rFonts w:ascii="GHEA Grapalat" w:hAnsi="GHEA Grapalat"/>
          <w:sz w:val="22"/>
          <w:szCs w:val="22"/>
          <w:highlight w:val="none"/>
        </w:rPr>
      </w:pPr>
    </w:p>
    <w:p w14:paraId="232F860A">
      <w:pPr>
        <w:rPr>
          <w:sz w:val="22"/>
          <w:szCs w:val="22"/>
          <w:highlight w:val="none"/>
        </w:rPr>
      </w:pPr>
    </w:p>
    <w:p w14:paraId="5C684BCB">
      <w:pPr>
        <w:widowControl w:val="0"/>
        <w:spacing w:after="160"/>
        <w:ind w:left="567" w:right="565"/>
        <w:jc w:val="both"/>
        <w:rPr>
          <w:rFonts w:ascii="GHEA Grapalat" w:hAnsi="GHEA Grapalat"/>
          <w:sz w:val="22"/>
          <w:szCs w:val="22"/>
          <w:highlight w:val="none"/>
        </w:rPr>
      </w:pPr>
    </w:p>
    <w:p w14:paraId="70BDFCE1">
      <w:pPr>
        <w:widowControl w:val="0"/>
        <w:spacing w:after="160"/>
        <w:ind w:left="567" w:right="565"/>
        <w:jc w:val="center"/>
        <w:rPr>
          <w:rFonts w:ascii="GHEA Grapalat" w:hAnsi="GHEA Grapalat"/>
          <w:b/>
          <w:sz w:val="22"/>
          <w:szCs w:val="22"/>
          <w:highlight w:val="none"/>
        </w:rPr>
      </w:pPr>
    </w:p>
    <w:p w14:paraId="6945261B">
      <w:pPr>
        <w:widowControl w:val="0"/>
        <w:spacing w:after="160"/>
        <w:ind w:left="567" w:right="565"/>
        <w:jc w:val="center"/>
        <w:rPr>
          <w:rFonts w:ascii="GHEA Grapalat" w:hAnsi="GHEA Grapalat"/>
          <w:b/>
          <w:sz w:val="22"/>
          <w:szCs w:val="22"/>
          <w:highlight w:val="none"/>
        </w:rPr>
      </w:pPr>
    </w:p>
    <w:p w14:paraId="254D673E">
      <w:pPr>
        <w:widowControl w:val="0"/>
        <w:spacing w:after="160"/>
        <w:ind w:left="567" w:right="565"/>
        <w:jc w:val="center"/>
        <w:rPr>
          <w:rFonts w:ascii="GHEA Grapalat" w:hAnsi="GHEA Grapalat"/>
          <w:b/>
          <w:sz w:val="22"/>
          <w:szCs w:val="22"/>
          <w:highlight w:val="none"/>
        </w:rPr>
      </w:pPr>
    </w:p>
    <w:p w14:paraId="034BFD6D">
      <w:pPr>
        <w:widowControl w:val="0"/>
        <w:spacing w:after="160"/>
        <w:ind w:left="567" w:right="565"/>
        <w:jc w:val="center"/>
        <w:rPr>
          <w:rFonts w:ascii="GHEA Grapalat" w:hAnsi="GHEA Grapalat"/>
          <w:b/>
          <w:sz w:val="22"/>
          <w:szCs w:val="22"/>
          <w:highlight w:val="none"/>
        </w:rPr>
      </w:pPr>
    </w:p>
    <w:p w14:paraId="27062A68">
      <w:pPr>
        <w:widowControl w:val="0"/>
        <w:spacing w:after="160"/>
        <w:ind w:left="567" w:right="565"/>
        <w:jc w:val="center"/>
        <w:rPr>
          <w:rFonts w:ascii="GHEA Grapalat" w:hAnsi="GHEA Grapalat"/>
          <w:b/>
          <w:sz w:val="22"/>
          <w:szCs w:val="22"/>
          <w:highlight w:val="none"/>
        </w:rPr>
      </w:pPr>
    </w:p>
    <w:p w14:paraId="12EBAC84">
      <w:pPr>
        <w:widowControl w:val="0"/>
        <w:spacing w:after="160"/>
        <w:ind w:left="567" w:right="565"/>
        <w:jc w:val="center"/>
        <w:rPr>
          <w:rFonts w:ascii="GHEA Grapalat" w:hAnsi="GHEA Grapalat"/>
          <w:b/>
          <w:highlight w:val="none"/>
        </w:rPr>
      </w:pPr>
    </w:p>
    <w:p w14:paraId="7D768C8A">
      <w:pPr>
        <w:widowControl w:val="0"/>
        <w:spacing w:after="160"/>
        <w:ind w:left="567" w:right="565"/>
        <w:jc w:val="center"/>
        <w:rPr>
          <w:rFonts w:ascii="GHEA Grapalat" w:hAnsi="GHEA Grapalat"/>
          <w:b/>
          <w:highlight w:val="none"/>
        </w:rPr>
      </w:pPr>
    </w:p>
    <w:p w14:paraId="5AA7EA1A">
      <w:pPr>
        <w:widowControl w:val="0"/>
        <w:spacing w:after="160"/>
        <w:ind w:left="567" w:right="565"/>
        <w:jc w:val="center"/>
        <w:rPr>
          <w:rFonts w:ascii="GHEA Grapalat" w:hAnsi="GHEA Grapalat"/>
          <w:b/>
          <w:highlight w:val="none"/>
        </w:rPr>
      </w:pPr>
    </w:p>
    <w:p w14:paraId="466F47AC">
      <w:pPr>
        <w:widowControl w:val="0"/>
        <w:spacing w:after="160"/>
        <w:ind w:left="567" w:right="565"/>
        <w:jc w:val="center"/>
        <w:rPr>
          <w:rFonts w:ascii="GHEA Grapalat" w:hAnsi="GHEA Grapalat"/>
          <w:b/>
          <w:highlight w:val="none"/>
        </w:rPr>
      </w:pPr>
    </w:p>
    <w:p w14:paraId="635CCC65">
      <w:pPr>
        <w:widowControl w:val="0"/>
        <w:spacing w:after="160"/>
        <w:ind w:left="567" w:right="565"/>
        <w:jc w:val="center"/>
        <w:rPr>
          <w:rFonts w:ascii="GHEA Grapalat" w:hAnsi="GHEA Grapalat"/>
          <w:b/>
          <w:highlight w:val="none"/>
        </w:rPr>
      </w:pPr>
    </w:p>
    <w:p w14:paraId="20B54249">
      <w:pPr>
        <w:widowControl w:val="0"/>
        <w:spacing w:after="160"/>
        <w:ind w:left="567" w:right="565"/>
        <w:jc w:val="center"/>
        <w:rPr>
          <w:rFonts w:ascii="GHEA Grapalat" w:hAnsi="GHEA Grapalat"/>
          <w:b/>
          <w:highlight w:val="none"/>
        </w:rPr>
      </w:pPr>
    </w:p>
    <w:p w14:paraId="57A07B95">
      <w:pPr>
        <w:widowControl w:val="0"/>
        <w:spacing w:after="160"/>
        <w:ind w:left="567" w:right="565"/>
        <w:jc w:val="center"/>
        <w:rPr>
          <w:rFonts w:ascii="GHEA Grapalat" w:hAnsi="GHEA Grapalat"/>
          <w:b/>
          <w:highlight w:val="none"/>
        </w:rPr>
      </w:pPr>
    </w:p>
    <w:p w14:paraId="2B6A70B0">
      <w:pPr>
        <w:widowControl w:val="0"/>
        <w:spacing w:after="160"/>
        <w:ind w:left="567" w:right="565"/>
        <w:jc w:val="center"/>
        <w:rPr>
          <w:rFonts w:ascii="GHEA Grapalat" w:hAnsi="GHEA Grapalat"/>
          <w:b/>
          <w:highlight w:val="none"/>
          <w:lang w:val="hy-AM"/>
        </w:rPr>
      </w:pPr>
    </w:p>
    <w:p w14:paraId="75ABE0CA">
      <w:pPr>
        <w:widowControl w:val="0"/>
        <w:spacing w:after="160"/>
        <w:ind w:left="567" w:right="565"/>
        <w:jc w:val="center"/>
        <w:rPr>
          <w:rFonts w:ascii="GHEA Grapalat" w:hAnsi="GHEA Grapalat"/>
          <w:b/>
          <w:highlight w:val="none"/>
          <w:lang w:val="hy-AM"/>
        </w:rPr>
      </w:pPr>
    </w:p>
    <w:p w14:paraId="2CA96A1B">
      <w:pPr>
        <w:widowControl w:val="0"/>
        <w:spacing w:after="160"/>
        <w:ind w:left="567" w:right="565"/>
        <w:jc w:val="center"/>
        <w:rPr>
          <w:rFonts w:ascii="GHEA Grapalat" w:hAnsi="GHEA Grapalat"/>
          <w:b/>
          <w:highlight w:val="none"/>
          <w:lang w:val="hy-AM"/>
        </w:rPr>
      </w:pP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D5A7E4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FCD4C16">
            <w:pPr>
              <w:widowControl w:val="0"/>
              <w:tabs>
                <w:tab w:val="left" w:pos="3402"/>
              </w:tabs>
              <w:spacing w:after="160"/>
              <w:ind w:left="360"/>
              <w:rPr>
                <w:rFonts w:ascii="GHEA Grapalat" w:hAnsi="GHEA Grapalat" w:cs="Sylfaen"/>
                <w:b/>
                <w:bCs/>
                <w:highlight w:val="none"/>
                <w:lang w:val="en-US"/>
              </w:rPr>
            </w:pPr>
            <w:r>
              <w:rPr>
                <w:rFonts w:ascii="GHEA Grapalat" w:hAnsi="GHEA Grapalat"/>
                <w:b/>
                <w:highlight w:val="none"/>
                <w:lang w:val="en-US"/>
              </w:rPr>
              <w:t>1.</w:t>
            </w:r>
            <w:r>
              <w:rPr>
                <w:rFonts w:ascii="GHEA Grapalat" w:hAnsi="GHEA Grapalat"/>
                <w:b/>
                <w:highlight w:val="none"/>
                <w:lang w:val="en-US"/>
              </w:rPr>
              <w:tab/>
            </w:r>
            <w:r>
              <w:rPr>
                <w:rFonts w:ascii="GHEA Grapalat" w:hAnsi="GHEA Grapalat"/>
                <w:b/>
                <w:highlight w:val="none"/>
              </w:rPr>
              <w:t xml:space="preserve">ПЛАТЕЖНОЕ ТРЕБОВАНИЕ </w:t>
            </w:r>
            <w:r>
              <w:rPr>
                <w:rFonts w:ascii="GHEA Grapalat" w:hAnsi="GHEA Grapalat"/>
                <w:b/>
                <w:highlight w:val="none"/>
                <w:lang w:val="en-US"/>
              </w:rPr>
              <w:t>*</w:t>
            </w:r>
          </w:p>
        </w:tc>
      </w:tr>
      <w:tr w14:paraId="50B9287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C199445">
            <w:pPr>
              <w:widowControl w:val="0"/>
              <w:tabs>
                <w:tab w:val="left" w:pos="855"/>
              </w:tabs>
              <w:spacing w:after="160"/>
              <w:ind w:left="360"/>
              <w:rPr>
                <w:rFonts w:ascii="GHEA Grapalat" w:hAnsi="GHEA Grapalat" w:cs="Sylfaen"/>
                <w:highlight w:val="none"/>
              </w:rPr>
            </w:pPr>
            <w:r>
              <w:rPr>
                <w:rFonts w:ascii="GHEA Grapalat" w:hAnsi="GHEA Grapalat"/>
                <w:highlight w:val="none"/>
              </w:rPr>
              <w:t>2.</w:t>
            </w:r>
            <w:r>
              <w:rPr>
                <w:rFonts w:ascii="GHEA Grapalat" w:hAnsi="GHEA Grapalat"/>
                <w:highlight w:val="none"/>
              </w:rPr>
              <w:tab/>
            </w:r>
            <w:r>
              <w:rPr>
                <w:rFonts w:ascii="GHEA Grapalat" w:hAnsi="GHEA Grapalat"/>
                <w:highlight w:val="none"/>
              </w:rPr>
              <w:t xml:space="preserve">Номер </w:t>
            </w:r>
          </w:p>
        </w:tc>
      </w:tr>
      <w:tr w14:paraId="18F1D4E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B090ED6">
            <w:pPr>
              <w:widowControl w:val="0"/>
              <w:tabs>
                <w:tab w:val="left" w:pos="3390"/>
              </w:tabs>
              <w:spacing w:after="160"/>
              <w:ind w:left="322"/>
              <w:rPr>
                <w:rFonts w:ascii="GHEA Grapalat" w:hAnsi="GHEA Grapalat" w:cs="Sylfaen"/>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Дата представления: "___" ___ 20___г.</w:t>
            </w:r>
          </w:p>
        </w:tc>
      </w:tr>
      <w:tr w14:paraId="16A72E33">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7290A8">
            <w:pPr>
              <w:widowControl w:val="0"/>
              <w:tabs>
                <w:tab w:val="left" w:pos="855"/>
              </w:tabs>
              <w:spacing w:after="160"/>
              <w:ind w:left="360"/>
              <w:rPr>
                <w:rFonts w:ascii="GHEA Grapalat" w:hAnsi="GHEA Grapalat"/>
                <w:highlight w:val="none"/>
              </w:rPr>
            </w:pPr>
            <w:r>
              <w:rPr>
                <w:rFonts w:ascii="GHEA Grapalat" w:hAnsi="GHEA Grapalat"/>
                <w:highlight w:val="none"/>
              </w:rPr>
              <w:t>4.</w:t>
            </w:r>
            <w:r>
              <w:rPr>
                <w:rFonts w:ascii="GHEA Grapalat" w:hAnsi="GHEA Grapalat"/>
                <w:highlight w:val="none"/>
              </w:rPr>
              <w:tab/>
            </w:r>
            <w:r>
              <w:rPr>
                <w:rFonts w:ascii="GHEA Grapalat" w:hAnsi="GHEA Grapalat"/>
                <w:highlight w:val="none"/>
              </w:rPr>
              <w:t>Наименование, или имя, фамилия плательщика (Компания:</w:t>
            </w:r>
          </w:p>
        </w:tc>
      </w:tr>
      <w:tr w14:paraId="37B1BFD5">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D90E69">
            <w:pPr>
              <w:widowControl w:val="0"/>
              <w:tabs>
                <w:tab w:val="left" w:pos="855"/>
              </w:tabs>
              <w:spacing w:after="160"/>
              <w:ind w:left="360"/>
              <w:rPr>
                <w:rFonts w:ascii="GHEA Grapalat" w:hAnsi="GHEA Grapalat"/>
                <w:highlight w:val="none"/>
              </w:rPr>
            </w:pPr>
            <w:r>
              <w:rPr>
                <w:rFonts w:ascii="GHEA Grapalat" w:hAnsi="GHEA Grapalat"/>
                <w:highlight w:val="none"/>
              </w:rPr>
              <w:t>5.</w:t>
            </w:r>
            <w:r>
              <w:rPr>
                <w:rFonts w:ascii="GHEA Grapalat" w:hAnsi="GHEA Grapalat"/>
                <w:highlight w:val="none"/>
              </w:rPr>
              <w:tab/>
            </w:r>
            <w:r>
              <w:rPr>
                <w:rFonts w:ascii="GHEA Grapalat" w:hAnsi="GHEA Grapalat"/>
                <w:highlight w:val="none"/>
              </w:rPr>
              <w:t>Обслуживающая плательщика Финансовая организация (банк):</w:t>
            </w:r>
          </w:p>
        </w:tc>
      </w:tr>
      <w:tr w14:paraId="2F1AB65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2B0B09">
            <w:pPr>
              <w:widowControl w:val="0"/>
              <w:tabs>
                <w:tab w:val="left" w:pos="855"/>
              </w:tabs>
              <w:spacing w:after="160"/>
              <w:ind w:left="360"/>
              <w:rPr>
                <w:rFonts w:ascii="GHEA Grapalat" w:hAnsi="GHEA Grapalat"/>
                <w:highlight w:val="none"/>
              </w:rPr>
            </w:pPr>
            <w:r>
              <w:rPr>
                <w:rFonts w:ascii="GHEA Grapalat" w:hAnsi="GHEA Grapalat"/>
                <w:highlight w:val="none"/>
              </w:rPr>
              <w:t>6.</w:t>
            </w:r>
            <w:r>
              <w:rPr>
                <w:rFonts w:ascii="GHEA Grapalat" w:hAnsi="GHEA Grapalat"/>
                <w:highlight w:val="none"/>
              </w:rPr>
              <w:tab/>
            </w:r>
            <w:r>
              <w:rPr>
                <w:rFonts w:ascii="GHEA Grapalat" w:hAnsi="GHEA Grapalat"/>
                <w:highlight w:val="none"/>
              </w:rPr>
              <w:t>Номер счета плательщика:</w:t>
            </w:r>
          </w:p>
        </w:tc>
      </w:tr>
      <w:tr w14:paraId="0C216A5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567C7A6">
            <w:pPr>
              <w:widowControl w:val="0"/>
              <w:tabs>
                <w:tab w:val="left" w:pos="855"/>
              </w:tabs>
              <w:spacing w:after="160"/>
              <w:ind w:left="360"/>
              <w:rPr>
                <w:rFonts w:ascii="GHEA Grapalat" w:hAnsi="GHEA Grapalat"/>
                <w:highlight w:val="none"/>
              </w:rPr>
            </w:pPr>
            <w:r>
              <w:rPr>
                <w:rFonts w:ascii="GHEA Grapalat" w:hAnsi="GHEA Grapalat"/>
                <w:highlight w:val="none"/>
              </w:rPr>
              <w:t>7.</w:t>
            </w:r>
            <w:r>
              <w:rPr>
                <w:rFonts w:ascii="GHEA Grapalat" w:hAnsi="GHEA Grapalat"/>
                <w:highlight w:val="none"/>
              </w:rPr>
              <w:tab/>
            </w:r>
            <w:r>
              <w:rPr>
                <w:rFonts w:ascii="GHEA Grapalat" w:hAnsi="GHEA Grapalat"/>
                <w:highlight w:val="none"/>
              </w:rPr>
              <w:t>УНН плательщика:</w:t>
            </w:r>
          </w:p>
        </w:tc>
      </w:tr>
      <w:tr w14:paraId="236D9AE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2179A3">
            <w:pPr>
              <w:widowControl w:val="0"/>
              <w:tabs>
                <w:tab w:val="left" w:pos="855"/>
              </w:tabs>
              <w:spacing w:after="160"/>
              <w:ind w:left="360"/>
              <w:rPr>
                <w:rFonts w:ascii="GHEA Grapalat" w:hAnsi="GHEA Grapalat"/>
                <w:highlight w:val="none"/>
              </w:rPr>
            </w:pPr>
            <w:r>
              <w:rPr>
                <w:rFonts w:ascii="GHEA Grapalat" w:hAnsi="GHEA Grapalat"/>
                <w:highlight w:val="none"/>
              </w:rPr>
              <w:t>8.</w:t>
            </w:r>
            <w:r>
              <w:rPr>
                <w:rFonts w:ascii="GHEA Grapalat" w:hAnsi="GHEA Grapalat"/>
                <w:highlight w:val="none"/>
              </w:rPr>
              <w:tab/>
            </w:r>
            <w:r>
              <w:rPr>
                <w:rFonts w:ascii="GHEA Grapalat" w:hAnsi="GHEA Grapalat"/>
                <w:highlight w:val="none"/>
              </w:rPr>
              <w:t>НЗОУ плательщика:</w:t>
            </w:r>
          </w:p>
        </w:tc>
      </w:tr>
      <w:tr w14:paraId="0D455F0B">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005102">
            <w:pPr>
              <w:widowControl w:val="0"/>
              <w:tabs>
                <w:tab w:val="left" w:pos="855"/>
              </w:tabs>
              <w:spacing w:after="160"/>
              <w:ind w:left="360"/>
              <w:rPr>
                <w:rFonts w:ascii="GHEA Grapalat" w:hAnsi="GHEA Grapalat"/>
                <w:highlight w:val="none"/>
              </w:rPr>
            </w:pPr>
            <w:r>
              <w:rPr>
                <w:rFonts w:ascii="GHEA Grapalat" w:hAnsi="GHEA Grapalat"/>
                <w:highlight w:val="none"/>
              </w:rPr>
              <w:t>9.</w:t>
            </w:r>
            <w:r>
              <w:rPr>
                <w:rFonts w:ascii="GHEA Grapalat" w:hAnsi="GHEA Grapalat"/>
                <w:highlight w:val="none"/>
              </w:rPr>
              <w:tab/>
            </w:r>
            <w:r>
              <w:rPr>
                <w:rFonts w:ascii="GHEA Grapalat" w:hAnsi="GHEA Grapalat"/>
                <w:highlight w:val="none"/>
              </w:rPr>
              <w:t>Наименование, или имя, фамилия бенефициара:</w:t>
            </w:r>
          </w:p>
        </w:tc>
      </w:tr>
      <w:tr w14:paraId="0E4166F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9988DFC">
            <w:pPr>
              <w:widowControl w:val="0"/>
              <w:tabs>
                <w:tab w:val="left" w:pos="855"/>
              </w:tabs>
              <w:spacing w:after="160"/>
              <w:ind w:left="360"/>
              <w:rPr>
                <w:rFonts w:ascii="GHEA Grapalat" w:hAnsi="GHEA Grapalat"/>
                <w:highlight w:val="none"/>
              </w:rPr>
            </w:pPr>
            <w:r>
              <w:rPr>
                <w:rFonts w:ascii="GHEA Grapalat" w:hAnsi="GHEA Grapalat"/>
                <w:highlight w:val="none"/>
              </w:rPr>
              <w:t>10.</w:t>
            </w:r>
            <w:r>
              <w:rPr>
                <w:rFonts w:ascii="GHEA Grapalat" w:hAnsi="GHEA Grapalat"/>
                <w:highlight w:val="none"/>
              </w:rPr>
              <w:tab/>
            </w:r>
            <w:r>
              <w:rPr>
                <w:rFonts w:ascii="GHEA Grapalat" w:hAnsi="GHEA Grapalat"/>
                <w:highlight w:val="none"/>
              </w:rPr>
              <w:t>НЗОУ бенефициара (не заполняется)</w:t>
            </w:r>
          </w:p>
        </w:tc>
      </w:tr>
      <w:tr w14:paraId="571A3B34">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959BF8F">
            <w:pPr>
              <w:widowControl w:val="0"/>
              <w:tabs>
                <w:tab w:val="left" w:pos="855"/>
              </w:tabs>
              <w:spacing w:after="160"/>
              <w:ind w:left="360"/>
              <w:rPr>
                <w:rFonts w:ascii="GHEA Grapalat" w:hAnsi="GHEA Grapalat"/>
                <w:highlight w:val="none"/>
              </w:rPr>
            </w:pPr>
            <w:r>
              <w:rPr>
                <w:rFonts w:ascii="GHEA Grapalat" w:hAnsi="GHEA Grapalat"/>
                <w:highlight w:val="none"/>
              </w:rPr>
              <w:t>11.</w:t>
            </w:r>
            <w:r>
              <w:rPr>
                <w:rFonts w:ascii="GHEA Grapalat" w:hAnsi="GHEA Grapalat"/>
                <w:highlight w:val="none"/>
              </w:rPr>
              <w:tab/>
            </w:r>
            <w:r>
              <w:rPr>
                <w:rFonts w:ascii="GHEA Grapalat" w:hAnsi="GHEA Grapalat"/>
                <w:highlight w:val="none"/>
              </w:rPr>
              <w:t>УНН бенефициара:</w:t>
            </w:r>
          </w:p>
        </w:tc>
      </w:tr>
      <w:tr w14:paraId="0CC53EF9">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7A38E63">
            <w:pPr>
              <w:widowControl w:val="0"/>
              <w:tabs>
                <w:tab w:val="left" w:pos="855"/>
              </w:tabs>
              <w:spacing w:after="160"/>
              <w:ind w:left="360"/>
              <w:rPr>
                <w:rFonts w:ascii="GHEA Grapalat" w:hAnsi="GHEA Grapalat"/>
                <w:highlight w:val="none"/>
              </w:rPr>
            </w:pPr>
            <w:r>
              <w:rPr>
                <w:rFonts w:ascii="GHEA Grapalat" w:hAnsi="GHEA Grapalat"/>
                <w:highlight w:val="none"/>
              </w:rPr>
              <w:t>12.</w:t>
            </w:r>
            <w:r>
              <w:rPr>
                <w:rFonts w:ascii="GHEA Grapalat" w:hAnsi="GHEA Grapalat"/>
                <w:highlight w:val="none"/>
              </w:rPr>
              <w:tab/>
            </w:r>
            <w:r>
              <w:rPr>
                <w:rFonts w:ascii="GHEA Grapalat" w:hAnsi="GHEA Grapalat"/>
                <w:highlight w:val="none"/>
              </w:rPr>
              <w:t>Обслуживающая бенефициара Финансовая организация (банк):</w:t>
            </w:r>
          </w:p>
        </w:tc>
      </w:tr>
      <w:tr w14:paraId="09AA7611">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9576BF1">
            <w:pPr>
              <w:widowControl w:val="0"/>
              <w:tabs>
                <w:tab w:val="left" w:pos="855"/>
              </w:tabs>
              <w:spacing w:after="160"/>
              <w:ind w:left="360"/>
              <w:rPr>
                <w:rFonts w:ascii="GHEA Grapalat" w:hAnsi="GHEA Grapalat"/>
                <w:highlight w:val="none"/>
              </w:rPr>
            </w:pPr>
            <w:r>
              <w:rPr>
                <w:rFonts w:ascii="GHEA Grapalat" w:hAnsi="GHEA Grapalat"/>
                <w:highlight w:val="none"/>
              </w:rPr>
              <w:t>13.</w:t>
            </w:r>
            <w:r>
              <w:rPr>
                <w:rFonts w:ascii="GHEA Grapalat" w:hAnsi="GHEA Grapalat"/>
                <w:highlight w:val="none"/>
              </w:rPr>
              <w:tab/>
            </w:r>
            <w:r>
              <w:rPr>
                <w:rFonts w:ascii="GHEA Grapalat" w:hAnsi="GHEA Grapalat"/>
                <w:highlight w:val="none"/>
              </w:rPr>
              <w:t>Номер счета бенефициара (сч.№)</w:t>
            </w:r>
          </w:p>
        </w:tc>
      </w:tr>
      <w:tr w14:paraId="45CCD0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5959577">
            <w:pPr>
              <w:widowControl w:val="0"/>
              <w:tabs>
                <w:tab w:val="left" w:pos="855"/>
              </w:tabs>
              <w:spacing w:after="160"/>
              <w:ind w:left="360"/>
              <w:rPr>
                <w:rFonts w:ascii="GHEA Grapalat" w:hAnsi="GHEA Grapalat"/>
                <w:highlight w:val="none"/>
              </w:rPr>
            </w:pPr>
            <w:r>
              <w:rPr>
                <w:rFonts w:ascii="GHEA Grapalat" w:hAnsi="GHEA Grapalat"/>
                <w:highlight w:val="none"/>
              </w:rPr>
              <w:t>14.</w:t>
            </w:r>
            <w:r>
              <w:rPr>
                <w:rFonts w:ascii="GHEA Grapalat" w:hAnsi="GHEA Grapalat"/>
                <w:highlight w:val="none"/>
              </w:rPr>
              <w:tab/>
            </w:r>
            <w:r>
              <w:rPr>
                <w:rFonts w:ascii="GHEA Grapalat" w:hAnsi="GHEA Grapalat"/>
                <w:highlight w:val="none"/>
              </w:rPr>
              <w:t>Сумма (цифрами и прописью):</w:t>
            </w:r>
          </w:p>
        </w:tc>
      </w:tr>
      <w:tr w14:paraId="0D4A43F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AFE86">
            <w:pPr>
              <w:widowControl w:val="0"/>
              <w:tabs>
                <w:tab w:val="left" w:pos="855"/>
              </w:tabs>
              <w:spacing w:after="160"/>
              <w:ind w:left="360"/>
              <w:rPr>
                <w:rFonts w:ascii="GHEA Grapalat" w:hAnsi="GHEA Grapalat"/>
                <w:highlight w:val="none"/>
              </w:rPr>
            </w:pPr>
            <w:r>
              <w:rPr>
                <w:rFonts w:ascii="GHEA Grapalat" w:hAnsi="GHEA Grapalat"/>
                <w:highlight w:val="none"/>
              </w:rPr>
              <w:t>15.</w:t>
            </w:r>
            <w:r>
              <w:rPr>
                <w:rFonts w:ascii="GHEA Grapalat" w:hAnsi="GHEA Grapalat"/>
                <w:highlight w:val="none"/>
              </w:rPr>
              <w:tab/>
            </w:r>
            <w:r>
              <w:rPr>
                <w:rFonts w:ascii="GHEA Grapalat" w:hAnsi="GHEA Grapalat"/>
                <w:highlight w:val="none"/>
              </w:rPr>
              <w:t>Акцептованная сумма (цифрами и прописью) (предусмотрена для частичного акцепта указанной суммы, который не применяется)</w:t>
            </w:r>
          </w:p>
        </w:tc>
      </w:tr>
      <w:tr w14:paraId="6257EF4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4E9D500">
            <w:pPr>
              <w:widowControl w:val="0"/>
              <w:tabs>
                <w:tab w:val="left" w:pos="855"/>
              </w:tabs>
              <w:spacing w:after="160"/>
              <w:ind w:left="360"/>
              <w:rPr>
                <w:rFonts w:ascii="GHEA Grapalat" w:hAnsi="GHEA Grapalat"/>
                <w:highlight w:val="none"/>
              </w:rPr>
            </w:pPr>
            <w:r>
              <w:rPr>
                <w:rFonts w:ascii="GHEA Grapalat" w:hAnsi="GHEA Grapalat"/>
                <w:highlight w:val="none"/>
              </w:rPr>
              <w:t>16.</w:t>
            </w:r>
            <w:r>
              <w:rPr>
                <w:rFonts w:ascii="GHEA Grapalat" w:hAnsi="GHEA Grapalat"/>
                <w:highlight w:val="none"/>
              </w:rPr>
              <w:tab/>
            </w:r>
            <w:r>
              <w:rPr>
                <w:rFonts w:ascii="GHEA Grapalat" w:hAnsi="GHEA Grapalat"/>
                <w:highlight w:val="none"/>
              </w:rPr>
              <w:t>Валюта (прописью и по коду):</w:t>
            </w:r>
          </w:p>
        </w:tc>
      </w:tr>
      <w:tr w14:paraId="6B9D522A">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517625B">
            <w:pPr>
              <w:widowControl w:val="0"/>
              <w:tabs>
                <w:tab w:val="left" w:pos="855"/>
              </w:tabs>
              <w:spacing w:after="160"/>
              <w:ind w:left="360"/>
              <w:rPr>
                <w:rFonts w:ascii="GHEA Grapalat" w:hAnsi="GHEA Grapalat"/>
                <w:highlight w:val="none"/>
              </w:rPr>
            </w:pPr>
            <w:r>
              <w:rPr>
                <w:rFonts w:ascii="GHEA Grapalat" w:hAnsi="GHEA Grapalat"/>
                <w:highlight w:val="none"/>
              </w:rPr>
              <w:t>17.</w:t>
            </w:r>
            <w:r>
              <w:rPr>
                <w:rFonts w:ascii="GHEA Grapalat" w:hAnsi="GHEA Grapalat"/>
                <w:highlight w:val="none"/>
              </w:rPr>
              <w:tab/>
            </w:r>
            <w:r>
              <w:rPr>
                <w:rFonts w:ascii="GHEA Grapalat" w:hAnsi="GHEA Grapalat"/>
                <w:highlight w:val="none"/>
              </w:rPr>
              <w:t>Цель сделки (уплаты): (для обеспечения квалификации)</w:t>
            </w:r>
          </w:p>
        </w:tc>
      </w:tr>
      <w:tr w14:paraId="146BE1A7">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3368A7C8">
            <w:pPr>
              <w:widowControl w:val="0"/>
              <w:tabs>
                <w:tab w:val="left" w:pos="855"/>
              </w:tabs>
              <w:spacing w:after="160"/>
              <w:ind w:left="360"/>
              <w:rPr>
                <w:rFonts w:ascii="GHEA Grapalat" w:hAnsi="GHEA Grapalat"/>
                <w:highlight w:val="none"/>
              </w:rPr>
            </w:pPr>
            <w:r>
              <w:rPr>
                <w:rFonts w:ascii="GHEA Grapalat" w:hAnsi="GHEA Grapalat"/>
                <w:highlight w:val="none"/>
              </w:rPr>
              <w:t>18.</w:t>
            </w:r>
            <w:r>
              <w:rPr>
                <w:rFonts w:ascii="GHEA Grapalat" w:hAnsi="GHEA Grapalat"/>
                <w:highlight w:val="none"/>
              </w:rPr>
              <w:tab/>
            </w:r>
            <w:r>
              <w:rPr>
                <w:rFonts w:ascii="GHEA Grapalat" w:hAnsi="GHEA Grapalat"/>
                <w:highlight w:val="none"/>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0E043E3B">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DD7FEA">
            <w:pPr>
              <w:widowControl w:val="0"/>
              <w:tabs>
                <w:tab w:val="left" w:pos="855"/>
              </w:tabs>
              <w:spacing w:after="160"/>
              <w:ind w:left="360"/>
              <w:rPr>
                <w:rFonts w:ascii="GHEA Grapalat" w:hAnsi="GHEA Grapalat"/>
                <w:highlight w:val="none"/>
              </w:rPr>
            </w:pPr>
            <w:r>
              <w:rPr>
                <w:rFonts w:ascii="GHEA Grapalat" w:hAnsi="GHEA Grapalat"/>
                <w:highlight w:val="none"/>
              </w:rPr>
              <w:t>19.</w:t>
            </w:r>
            <w:r>
              <w:rPr>
                <w:rFonts w:ascii="GHEA Grapalat" w:hAnsi="GHEA Grapalat"/>
                <w:highlight w:val="none"/>
                <w:lang w:val="en-US"/>
              </w:rPr>
              <w:tab/>
            </w:r>
            <w:r>
              <w:rPr>
                <w:rFonts w:ascii="GHEA Grapalat" w:hAnsi="GHEA Grapalat"/>
                <w:highlight w:val="none"/>
              </w:rPr>
              <w:t>Условия оплаты: &lt;акцептованный платеж&gt;</w:t>
            </w:r>
          </w:p>
        </w:tc>
      </w:tr>
      <w:tr w14:paraId="5A9E764D">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C891C4">
            <w:pPr>
              <w:widowControl w:val="0"/>
              <w:tabs>
                <w:tab w:val="left" w:pos="855"/>
              </w:tabs>
              <w:spacing w:after="160"/>
              <w:ind w:left="360"/>
              <w:rPr>
                <w:rFonts w:ascii="GHEA Grapalat" w:hAnsi="GHEA Grapalat"/>
                <w:highlight w:val="none"/>
                <w:lang w:val="en-US"/>
              </w:rPr>
            </w:pPr>
            <w:r>
              <w:rPr>
                <w:rFonts w:ascii="GHEA Grapalat" w:hAnsi="GHEA Grapalat"/>
                <w:highlight w:val="none"/>
              </w:rPr>
              <w:t>20.</w:t>
            </w:r>
            <w:r>
              <w:rPr>
                <w:rFonts w:ascii="GHEA Grapalat" w:hAnsi="GHEA Grapalat"/>
                <w:highlight w:val="none"/>
                <w:lang w:val="en-US"/>
              </w:rPr>
              <w:tab/>
            </w:r>
            <w:r>
              <w:rPr>
                <w:rFonts w:ascii="GHEA Grapalat" w:hAnsi="GHEA Grapalat"/>
                <w:highlight w:val="none"/>
              </w:rPr>
              <w:t>Количество прилагаемых страниц: --- страниц</w:t>
            </w:r>
          </w:p>
        </w:tc>
      </w:tr>
      <w:tr w14:paraId="7221AA75">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61F8DD2">
            <w:pPr>
              <w:widowControl w:val="0"/>
              <w:tabs>
                <w:tab w:val="left" w:pos="851"/>
              </w:tabs>
              <w:spacing w:after="160"/>
              <w:rPr>
                <w:rFonts w:ascii="GHEA Grapalat" w:hAnsi="GHEA Grapalat" w:cs="Sylfaen"/>
                <w:highlight w:val="none"/>
              </w:rPr>
            </w:pPr>
            <w:r>
              <w:rPr>
                <w:rFonts w:ascii="GHEA Grapalat" w:hAnsi="GHEA Grapalat"/>
                <w:highlight w:val="none"/>
              </w:rPr>
              <w:t>22.а.</w:t>
            </w:r>
            <w:r>
              <w:rPr>
                <w:rFonts w:ascii="GHEA Grapalat" w:hAnsi="GHEA Grapalat"/>
                <w:highlight w:val="none"/>
              </w:rPr>
              <w:tab/>
            </w:r>
            <w:r>
              <w:rPr>
                <w:rFonts w:ascii="GHEA Grapalat" w:hAnsi="GHEA Grapalat"/>
                <w:highlight w:val="none"/>
              </w:rPr>
              <w:t>Подписи бенефициара</w:t>
            </w:r>
          </w:p>
          <w:p w14:paraId="50B832D3">
            <w:pPr>
              <w:widowControl w:val="0"/>
              <w:spacing w:after="160"/>
              <w:rPr>
                <w:rFonts w:ascii="GHEA Grapalat" w:hAnsi="GHEA Grapalat" w:cs="Sylfaen"/>
                <w:highlight w:val="none"/>
              </w:rPr>
            </w:pPr>
          </w:p>
          <w:p w14:paraId="2FAF95A6">
            <w:pPr>
              <w:widowControl w:val="0"/>
              <w:spacing w:after="160"/>
              <w:jc w:val="right"/>
              <w:rPr>
                <w:rFonts w:ascii="GHEA Grapalat" w:hAnsi="GHEA Grapalat" w:cs="Tahoma"/>
                <w:highlight w:val="none"/>
              </w:rPr>
            </w:pPr>
            <w:r>
              <w:rPr>
                <w:rFonts w:ascii="GHEA Grapalat" w:hAnsi="GHEA Grapalat"/>
                <w:highlight w:val="none"/>
              </w:rPr>
              <w:t>/____________________/</w:t>
            </w:r>
          </w:p>
          <w:p w14:paraId="214C65FA">
            <w:pPr>
              <w:widowControl w:val="0"/>
              <w:spacing w:after="160"/>
              <w:rPr>
                <w:rFonts w:ascii="GHEA Grapalat" w:hAnsi="GHEA Grapalat" w:cs="Sylfaen"/>
                <w:highlight w:val="none"/>
              </w:rPr>
            </w:pPr>
          </w:p>
          <w:p w14:paraId="2D6206B4">
            <w:pPr>
              <w:widowControl w:val="0"/>
              <w:spacing w:after="160"/>
              <w:jc w:val="right"/>
              <w:rPr>
                <w:rFonts w:ascii="GHEA Grapalat" w:hAnsi="GHEA Grapalat" w:cs="Sylfaen"/>
                <w:highlight w:val="none"/>
              </w:rPr>
            </w:pPr>
            <w:r>
              <w:rPr>
                <w:rFonts w:ascii="GHEA Grapalat" w:hAnsi="GHEA Grapalat"/>
                <w:highlight w:val="none"/>
              </w:rPr>
              <w:t>/____________________/</w:t>
            </w:r>
          </w:p>
          <w:p w14:paraId="25B8A893">
            <w:pPr>
              <w:widowControl w:val="0"/>
              <w:spacing w:after="160"/>
              <w:rPr>
                <w:rFonts w:ascii="GHEA Grapalat" w:hAnsi="GHEA Grapalat" w:cs="Sylfaen"/>
                <w:highlight w:val="none"/>
              </w:rPr>
            </w:pPr>
          </w:p>
          <w:p w14:paraId="56B3169B">
            <w:pPr>
              <w:widowControl w:val="0"/>
              <w:tabs>
                <w:tab w:val="left" w:pos="4545"/>
              </w:tabs>
              <w:spacing w:after="160"/>
              <w:rPr>
                <w:rFonts w:ascii="GHEA Grapalat" w:hAnsi="GHEA Grapalat" w:cs="Sylfaen"/>
                <w:highlight w:val="none"/>
              </w:rPr>
            </w:pPr>
            <w:r>
              <w:rPr>
                <w:rFonts w:ascii="GHEA Grapalat" w:hAnsi="GHEA Grapalat"/>
                <w:highlight w:val="none"/>
              </w:rPr>
              <w:t>22.б.</w:t>
            </w:r>
            <w:r>
              <w:rPr>
                <w:rFonts w:ascii="GHEA Grapalat" w:hAnsi="GHEA Grapalat"/>
                <w:highlight w:val="none"/>
              </w:rPr>
              <w:tab/>
            </w:r>
            <w:r>
              <w:rPr>
                <w:rFonts w:ascii="GHEA Grapalat" w:hAnsi="GHEA Grapalat"/>
                <w:highlight w:val="none"/>
              </w:rPr>
              <w:t>М. П.</w:t>
            </w:r>
          </w:p>
          <w:p w14:paraId="6838573F">
            <w:pPr>
              <w:widowControl w:val="0"/>
              <w:spacing w:after="160"/>
              <w:rPr>
                <w:rFonts w:ascii="GHEA Grapalat" w:hAnsi="GHEA Grapalat" w:cs="Sylfaen"/>
                <w:highlight w:val="none"/>
              </w:rPr>
            </w:pPr>
          </w:p>
        </w:tc>
        <w:tc>
          <w:tcPr>
            <w:tcW w:w="5364" w:type="dxa"/>
            <w:tcBorders>
              <w:top w:val="nil"/>
              <w:left w:val="nil"/>
              <w:bottom w:val="single" w:color="auto" w:sz="4" w:space="0"/>
              <w:right w:val="single" w:color="auto" w:sz="4" w:space="0"/>
            </w:tcBorders>
            <w:noWrap/>
          </w:tcPr>
          <w:p w14:paraId="434CC7C6">
            <w:pPr>
              <w:widowControl w:val="0"/>
              <w:tabs>
                <w:tab w:val="left" w:pos="905"/>
              </w:tabs>
              <w:spacing w:after="160"/>
              <w:rPr>
                <w:rFonts w:ascii="GHEA Grapalat" w:hAnsi="GHEA Grapalat" w:cs="Sylfaen"/>
                <w:highlight w:val="none"/>
              </w:rPr>
            </w:pPr>
            <w:r>
              <w:rPr>
                <w:rFonts w:ascii="GHEA Grapalat" w:hAnsi="GHEA Grapalat"/>
                <w:highlight w:val="none"/>
              </w:rPr>
              <w:t>21.а.</w:t>
            </w:r>
            <w:r>
              <w:rPr>
                <w:rFonts w:ascii="GHEA Grapalat" w:hAnsi="GHEA Grapalat"/>
                <w:highlight w:val="none"/>
              </w:rPr>
              <w:tab/>
            </w:r>
            <w:r>
              <w:rPr>
                <w:rFonts w:ascii="Courier New" w:hAnsi="Courier New"/>
                <w:highlight w:val="none"/>
              </w:rPr>
              <w:t> </w:t>
            </w:r>
            <w:r>
              <w:rPr>
                <w:rFonts w:ascii="GHEA Grapalat" w:hAnsi="GHEA Grapalat"/>
                <w:highlight w:val="none"/>
              </w:rPr>
              <w:t>Подписи плательщика:</w:t>
            </w:r>
          </w:p>
          <w:p w14:paraId="77201C43">
            <w:pPr>
              <w:widowControl w:val="0"/>
              <w:spacing w:after="160"/>
              <w:rPr>
                <w:rFonts w:ascii="GHEA Grapalat" w:hAnsi="GHEA Grapalat" w:cs="Sylfaen"/>
                <w:highlight w:val="none"/>
              </w:rPr>
            </w:pPr>
          </w:p>
          <w:p w14:paraId="7A53047F">
            <w:pPr>
              <w:widowControl w:val="0"/>
              <w:spacing w:after="160"/>
              <w:jc w:val="right"/>
              <w:rPr>
                <w:rFonts w:ascii="GHEA Grapalat" w:hAnsi="GHEA Grapalat" w:cs="Sylfaen"/>
                <w:highlight w:val="none"/>
              </w:rPr>
            </w:pPr>
            <w:r>
              <w:rPr>
                <w:rFonts w:ascii="GHEA Grapalat" w:hAnsi="GHEA Grapalat"/>
                <w:highlight w:val="none"/>
              </w:rPr>
              <w:t>/____________________/</w:t>
            </w:r>
          </w:p>
          <w:p w14:paraId="1BABDAE4">
            <w:pPr>
              <w:widowControl w:val="0"/>
              <w:spacing w:after="160"/>
              <w:jc w:val="right"/>
              <w:rPr>
                <w:rFonts w:ascii="GHEA Grapalat" w:hAnsi="GHEA Grapalat" w:cs="Tahoma"/>
                <w:highlight w:val="none"/>
              </w:rPr>
            </w:pPr>
          </w:p>
          <w:p w14:paraId="2D64BF4D">
            <w:pPr>
              <w:widowControl w:val="0"/>
              <w:spacing w:after="160"/>
              <w:jc w:val="right"/>
              <w:rPr>
                <w:rFonts w:ascii="GHEA Grapalat" w:hAnsi="GHEA Grapalat" w:cs="Sylfaen"/>
                <w:highlight w:val="none"/>
              </w:rPr>
            </w:pPr>
            <w:r>
              <w:rPr>
                <w:rFonts w:ascii="GHEA Grapalat" w:hAnsi="GHEA Grapalat"/>
                <w:highlight w:val="none"/>
              </w:rPr>
              <w:t>/____________________/</w:t>
            </w:r>
          </w:p>
          <w:p w14:paraId="73B48A4B">
            <w:pPr>
              <w:widowControl w:val="0"/>
              <w:spacing w:after="160"/>
              <w:rPr>
                <w:rFonts w:ascii="GHEA Grapalat" w:hAnsi="GHEA Grapalat" w:cs="Sylfaen"/>
                <w:highlight w:val="none"/>
              </w:rPr>
            </w:pPr>
          </w:p>
          <w:p w14:paraId="5A8D4958">
            <w:pPr>
              <w:widowControl w:val="0"/>
              <w:tabs>
                <w:tab w:val="left" w:pos="4539"/>
              </w:tabs>
              <w:spacing w:after="160"/>
              <w:rPr>
                <w:rFonts w:ascii="GHEA Grapalat" w:hAnsi="GHEA Grapalat" w:cs="Sylfaen"/>
                <w:highlight w:val="none"/>
              </w:rPr>
            </w:pPr>
            <w:r>
              <w:rPr>
                <w:rFonts w:ascii="GHEA Grapalat" w:hAnsi="GHEA Grapalat"/>
                <w:highlight w:val="none"/>
              </w:rPr>
              <w:t>21.б.</w:t>
            </w:r>
            <w:r>
              <w:rPr>
                <w:rFonts w:ascii="GHEA Grapalat" w:hAnsi="GHEA Grapalat"/>
                <w:highlight w:val="none"/>
              </w:rPr>
              <w:tab/>
            </w:r>
            <w:r>
              <w:rPr>
                <w:rFonts w:ascii="GHEA Grapalat" w:hAnsi="GHEA Grapalat"/>
                <w:highlight w:val="none"/>
              </w:rPr>
              <w:t>М. П.</w:t>
            </w:r>
          </w:p>
        </w:tc>
      </w:tr>
      <w:tr w14:paraId="7481B25B">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751C42BA">
            <w:pPr>
              <w:widowControl w:val="0"/>
              <w:spacing w:after="160"/>
              <w:rPr>
                <w:rFonts w:ascii="GHEA Grapalat" w:hAnsi="GHEA Grapalat" w:cs="Tahoma"/>
                <w:highlight w:val="none"/>
              </w:rPr>
            </w:pPr>
            <w:r>
              <w:rPr>
                <w:rFonts w:ascii="GHEA Grapalat" w:hAnsi="GHEA Grapalat"/>
                <w:highlight w:val="none"/>
              </w:rPr>
              <w:t>24.а.</w:t>
            </w:r>
            <w:r>
              <w:rPr>
                <w:rFonts w:ascii="GHEA Grapalat" w:hAnsi="GHEA Grapalat"/>
                <w:highlight w:val="none"/>
              </w:rPr>
              <w:tab/>
            </w:r>
            <w:r>
              <w:rPr>
                <w:rFonts w:ascii="GHEA Grapalat" w:hAnsi="GHEA Grapalat"/>
                <w:highlight w:val="none"/>
              </w:rPr>
              <w:t xml:space="preserve"> Обслуживающая бенефициара финансовая организация </w:t>
            </w:r>
          </w:p>
          <w:p w14:paraId="62099514">
            <w:pPr>
              <w:widowControl w:val="0"/>
              <w:spacing w:after="160"/>
              <w:rPr>
                <w:rFonts w:ascii="GHEA Grapalat" w:hAnsi="GHEA Grapalat"/>
                <w:highlight w:val="none"/>
              </w:rPr>
            </w:pPr>
          </w:p>
          <w:p w14:paraId="476C9539">
            <w:pPr>
              <w:widowControl w:val="0"/>
              <w:jc w:val="right"/>
              <w:rPr>
                <w:rFonts w:ascii="GHEA Grapalat" w:hAnsi="GHEA Grapalat" w:cs="Tahoma"/>
                <w:highlight w:val="none"/>
              </w:rPr>
            </w:pPr>
            <w:r>
              <w:rPr>
                <w:rFonts w:ascii="GHEA Grapalat" w:hAnsi="GHEA Grapalat"/>
                <w:highlight w:val="none"/>
              </w:rPr>
              <w:t>/____________________/</w:t>
            </w:r>
          </w:p>
          <w:p w14:paraId="60B36220">
            <w:pPr>
              <w:widowControl w:val="0"/>
              <w:spacing w:after="160"/>
              <w:ind w:left="3828" w:right="13"/>
              <w:jc w:val="both"/>
              <w:rPr>
                <w:rFonts w:ascii="GHEA Grapalat" w:hAnsi="GHEA Grapalat" w:cs="Sylfaen"/>
                <w:highlight w:val="none"/>
                <w:vertAlign w:val="superscript"/>
              </w:rPr>
            </w:pPr>
            <w:r>
              <w:rPr>
                <w:rFonts w:ascii="GHEA Grapalat" w:hAnsi="GHEA Grapalat"/>
                <w:highlight w:val="none"/>
                <w:vertAlign w:val="superscript"/>
              </w:rPr>
              <w:t>подпись/</w:t>
            </w:r>
          </w:p>
          <w:p w14:paraId="2142B903">
            <w:pPr>
              <w:widowControl w:val="0"/>
              <w:spacing w:after="160"/>
              <w:rPr>
                <w:rFonts w:ascii="GHEA Grapalat" w:hAnsi="GHEA Grapalat" w:cs="Tahoma"/>
                <w:highlight w:val="none"/>
              </w:rPr>
            </w:pPr>
          </w:p>
          <w:p w14:paraId="312E3800">
            <w:pPr>
              <w:widowControl w:val="0"/>
              <w:spacing w:after="160"/>
              <w:rPr>
                <w:rFonts w:ascii="GHEA Grapalat" w:hAnsi="GHEA Grapalat" w:cs="Arial"/>
                <w:highlight w:val="none"/>
              </w:rPr>
            </w:pPr>
          </w:p>
        </w:tc>
        <w:tc>
          <w:tcPr>
            <w:tcW w:w="5364" w:type="dxa"/>
            <w:tcBorders>
              <w:top w:val="single" w:color="auto" w:sz="4" w:space="0"/>
              <w:left w:val="nil"/>
              <w:right w:val="single" w:color="auto" w:sz="4" w:space="0"/>
            </w:tcBorders>
            <w:noWrap/>
          </w:tcPr>
          <w:p w14:paraId="06328AE6">
            <w:pPr>
              <w:widowControl w:val="0"/>
              <w:spacing w:after="160"/>
              <w:rPr>
                <w:rFonts w:ascii="GHEA Grapalat" w:hAnsi="GHEA Grapalat" w:cs="Tahoma"/>
                <w:highlight w:val="none"/>
              </w:rPr>
            </w:pPr>
            <w:r>
              <w:rPr>
                <w:rFonts w:ascii="GHEA Grapalat" w:hAnsi="GHEA Grapalat"/>
                <w:highlight w:val="none"/>
              </w:rPr>
              <w:t>23.а.</w:t>
            </w:r>
            <w:r>
              <w:rPr>
                <w:rFonts w:ascii="GHEA Grapalat" w:hAnsi="GHEA Grapalat"/>
                <w:highlight w:val="none"/>
              </w:rPr>
              <w:tab/>
            </w:r>
            <w:r>
              <w:rPr>
                <w:rFonts w:ascii="GHEA Grapalat" w:hAnsi="GHEA Grapalat"/>
                <w:highlight w:val="none"/>
              </w:rPr>
              <w:t xml:space="preserve"> Обслуживающая плательщика финансовая организация </w:t>
            </w:r>
          </w:p>
          <w:p w14:paraId="07D56EAC">
            <w:pPr>
              <w:widowControl w:val="0"/>
              <w:spacing w:after="160"/>
              <w:rPr>
                <w:rFonts w:ascii="GHEA Grapalat" w:hAnsi="GHEA Grapalat" w:cs="Tahoma"/>
                <w:highlight w:val="none"/>
              </w:rPr>
            </w:pPr>
          </w:p>
          <w:p w14:paraId="33CF81D4">
            <w:pPr>
              <w:widowControl w:val="0"/>
              <w:jc w:val="right"/>
              <w:rPr>
                <w:rFonts w:ascii="GHEA Grapalat" w:hAnsi="GHEA Grapalat" w:cs="Tahoma"/>
                <w:highlight w:val="none"/>
              </w:rPr>
            </w:pPr>
            <w:r>
              <w:rPr>
                <w:rFonts w:ascii="GHEA Grapalat" w:hAnsi="GHEA Grapalat"/>
                <w:highlight w:val="none"/>
              </w:rPr>
              <w:t>/____________________/</w:t>
            </w:r>
          </w:p>
          <w:p w14:paraId="4F1BEF0E">
            <w:pPr>
              <w:widowControl w:val="0"/>
              <w:spacing w:after="160"/>
              <w:ind w:right="983"/>
              <w:jc w:val="right"/>
              <w:rPr>
                <w:rFonts w:ascii="GHEA Grapalat" w:hAnsi="GHEA Grapalat" w:cs="Sylfaen"/>
                <w:highlight w:val="none"/>
                <w:vertAlign w:val="superscript"/>
              </w:rPr>
            </w:pPr>
            <w:r>
              <w:rPr>
                <w:rFonts w:ascii="GHEA Grapalat" w:hAnsi="GHEA Grapalat"/>
                <w:highlight w:val="none"/>
                <w:vertAlign w:val="superscript"/>
              </w:rPr>
              <w:t>/подпись/</w:t>
            </w:r>
          </w:p>
          <w:p w14:paraId="5541D4D4">
            <w:pPr>
              <w:widowControl w:val="0"/>
              <w:spacing w:after="160"/>
              <w:rPr>
                <w:rFonts w:ascii="GHEA Grapalat" w:hAnsi="GHEA Grapalat" w:cs="Arial"/>
                <w:highlight w:val="none"/>
              </w:rPr>
            </w:pPr>
          </w:p>
        </w:tc>
      </w:tr>
      <w:tr w14:paraId="4408A51C">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0366DF8">
            <w:pPr>
              <w:widowControl w:val="0"/>
              <w:tabs>
                <w:tab w:val="left" w:pos="4678"/>
              </w:tabs>
              <w:spacing w:after="160"/>
              <w:rPr>
                <w:rFonts w:ascii="GHEA Grapalat" w:hAnsi="GHEA Grapalat" w:cs="Sylfaen"/>
                <w:highlight w:val="none"/>
              </w:rPr>
            </w:pPr>
            <w:r>
              <w:rPr>
                <w:rFonts w:ascii="GHEA Grapalat" w:hAnsi="GHEA Grapalat"/>
                <w:highlight w:val="none"/>
              </w:rPr>
              <w:t>24.б.</w:t>
            </w:r>
            <w:r>
              <w:rPr>
                <w:rFonts w:ascii="GHEA Grapalat" w:hAnsi="GHEA Grapalat"/>
                <w:highlight w:val="none"/>
              </w:rPr>
              <w:tab/>
            </w:r>
            <w:r>
              <w:rPr>
                <w:rFonts w:ascii="GHEA Grapalat" w:hAnsi="GHEA Grapalat"/>
                <w:highlight w:val="none"/>
              </w:rPr>
              <w:t>М. П.</w:t>
            </w:r>
          </w:p>
          <w:p w14:paraId="20BB2ED6">
            <w:pPr>
              <w:widowControl w:val="0"/>
              <w:spacing w:after="160"/>
              <w:rPr>
                <w:rFonts w:ascii="GHEA Grapalat" w:hAnsi="GHEA Grapalat" w:cs="Sylfaen"/>
                <w:highlight w:val="none"/>
              </w:rPr>
            </w:pPr>
          </w:p>
          <w:p w14:paraId="11B86155">
            <w:pPr>
              <w:widowControl w:val="0"/>
              <w:spacing w:after="160"/>
              <w:ind w:right="155"/>
              <w:jc w:val="right"/>
              <w:rPr>
                <w:rFonts w:ascii="GHEA Grapalat" w:hAnsi="GHEA Grapalat" w:cs="Sylfaen"/>
                <w:highlight w:val="none"/>
                <w:lang w:val="en-US"/>
              </w:rPr>
            </w:pPr>
            <w:r>
              <w:rPr>
                <w:rFonts w:ascii="GHEA Grapalat" w:hAnsi="GHEA Grapalat"/>
                <w:highlight w:val="none"/>
              </w:rPr>
              <w:t xml:space="preserve">24.в"___" ___ 20___ г. </w:t>
            </w:r>
          </w:p>
        </w:tc>
        <w:tc>
          <w:tcPr>
            <w:tcW w:w="5364" w:type="dxa"/>
            <w:tcBorders>
              <w:top w:val="nil"/>
              <w:left w:val="nil"/>
              <w:bottom w:val="single" w:color="auto" w:sz="4" w:space="0"/>
              <w:right w:val="single" w:color="auto" w:sz="4" w:space="0"/>
            </w:tcBorders>
            <w:noWrap/>
            <w:vAlign w:val="bottom"/>
          </w:tcPr>
          <w:p w14:paraId="27E0AE2F">
            <w:pPr>
              <w:widowControl w:val="0"/>
              <w:tabs>
                <w:tab w:val="left" w:pos="4554"/>
              </w:tabs>
              <w:spacing w:after="160"/>
              <w:rPr>
                <w:rFonts w:ascii="GHEA Grapalat" w:hAnsi="GHEA Grapalat" w:cs="Sylfaen"/>
                <w:highlight w:val="none"/>
              </w:rPr>
            </w:pPr>
            <w:r>
              <w:rPr>
                <w:rFonts w:ascii="GHEA Grapalat" w:hAnsi="GHEA Grapalat"/>
                <w:highlight w:val="none"/>
              </w:rPr>
              <w:t>23.б.</w:t>
            </w:r>
            <w:r>
              <w:rPr>
                <w:rFonts w:ascii="GHEA Grapalat" w:hAnsi="GHEA Grapalat"/>
                <w:highlight w:val="none"/>
              </w:rPr>
              <w:tab/>
            </w:r>
            <w:r>
              <w:rPr>
                <w:rFonts w:ascii="GHEA Grapalat" w:hAnsi="GHEA Grapalat"/>
                <w:highlight w:val="none"/>
              </w:rPr>
              <w:t>М. П.</w:t>
            </w:r>
          </w:p>
          <w:p w14:paraId="55A2BAE2">
            <w:pPr>
              <w:widowControl w:val="0"/>
              <w:spacing w:after="160"/>
              <w:rPr>
                <w:rFonts w:ascii="GHEA Grapalat" w:hAnsi="GHEA Grapalat"/>
                <w:highlight w:val="none"/>
              </w:rPr>
            </w:pPr>
          </w:p>
          <w:p w14:paraId="21212741">
            <w:pPr>
              <w:widowControl w:val="0"/>
              <w:spacing w:after="160"/>
              <w:jc w:val="right"/>
              <w:rPr>
                <w:rFonts w:ascii="GHEA Grapalat" w:hAnsi="GHEA Grapalat" w:cs="Sylfaen"/>
                <w:highlight w:val="none"/>
              </w:rPr>
            </w:pPr>
            <w:r>
              <w:rPr>
                <w:rFonts w:ascii="GHEA Grapalat" w:hAnsi="GHEA Grapalat"/>
                <w:highlight w:val="none"/>
              </w:rPr>
              <w:t>23.в Дата исполнения: "___" ___ 20___г.</w:t>
            </w:r>
          </w:p>
        </w:tc>
      </w:tr>
    </w:tbl>
    <w:p w14:paraId="156EA171">
      <w:pPr>
        <w:widowControl w:val="0"/>
        <w:spacing w:after="160"/>
        <w:jc w:val="center"/>
        <w:rPr>
          <w:rFonts w:ascii="GHEA Grapalat" w:hAnsi="GHEA Grapalat" w:cs="Sylfaen"/>
          <w:highlight w:val="none"/>
        </w:rPr>
      </w:pPr>
    </w:p>
    <w:p w14:paraId="383E056D">
      <w:pPr>
        <w:widowControl w:val="0"/>
        <w:spacing w:after="160"/>
        <w:ind w:left="567" w:right="565"/>
        <w:jc w:val="center"/>
        <w:rPr>
          <w:rFonts w:ascii="GHEA Grapalat" w:hAnsi="GHEA Grapalat"/>
          <w:b/>
          <w:highlight w:val="none"/>
        </w:rPr>
      </w:pPr>
    </w:p>
    <w:p w14:paraId="3BF8843C">
      <w:pPr>
        <w:widowControl w:val="0"/>
        <w:spacing w:after="160"/>
        <w:ind w:left="567" w:right="565"/>
        <w:jc w:val="center"/>
        <w:rPr>
          <w:rFonts w:ascii="GHEA Grapalat" w:hAnsi="GHEA Grapalat"/>
          <w:b/>
          <w:highlight w:val="none"/>
        </w:rPr>
      </w:pPr>
    </w:p>
    <w:p w14:paraId="6B5933DD">
      <w:pPr>
        <w:widowControl w:val="0"/>
        <w:spacing w:after="160"/>
        <w:ind w:left="567" w:right="565"/>
        <w:jc w:val="center"/>
        <w:rPr>
          <w:rFonts w:ascii="GHEA Grapalat" w:hAnsi="GHEA Grapalat"/>
          <w:b/>
          <w:highlight w:val="none"/>
        </w:rPr>
      </w:pPr>
    </w:p>
    <w:p w14:paraId="05A64F3A">
      <w:pPr>
        <w:widowControl w:val="0"/>
        <w:spacing w:after="160"/>
        <w:ind w:left="567" w:right="565"/>
        <w:jc w:val="center"/>
        <w:rPr>
          <w:rFonts w:ascii="GHEA Grapalat" w:hAnsi="GHEA Grapalat"/>
          <w:b/>
          <w:highlight w:val="none"/>
        </w:rPr>
      </w:pPr>
    </w:p>
    <w:p w14:paraId="74C4C351">
      <w:pPr>
        <w:widowControl w:val="0"/>
        <w:spacing w:after="160"/>
        <w:jc w:val="center"/>
        <w:rPr>
          <w:rFonts w:ascii="GHEA Grapalat" w:hAnsi="GHEA Grapalat" w:cs="Sylfaen"/>
          <w:highlight w:val="none"/>
        </w:rPr>
      </w:pPr>
    </w:p>
    <w:p w14:paraId="641540A6">
      <w:pPr>
        <w:rPr>
          <w:rFonts w:ascii="GHEA Grapalat" w:hAnsi="GHEA Grapalat" w:cs="Sylfaen"/>
          <w:highlight w:val="none"/>
        </w:rPr>
      </w:pPr>
      <w:r>
        <w:rPr>
          <w:rFonts w:ascii="GHEA Grapalat" w:hAnsi="GHEA Grapalat" w:cs="Sylfaen"/>
          <w:highlight w:val="none"/>
        </w:rPr>
        <w:t xml:space="preserve">*  </w:t>
      </w:r>
      <w:r>
        <w:rPr>
          <w:rFonts w:ascii="GHEA Grapalat" w:hAnsi="GHEA Grapalat"/>
          <w:i/>
          <w:sz w:val="20"/>
          <w:szCs w:val="20"/>
          <w:highlight w:val="none"/>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9A2A473">
      <w:pPr>
        <w:rPr>
          <w:rFonts w:ascii="GHEA Grapalat" w:hAnsi="GHEA Grapalat" w:cs="Sylfaen"/>
          <w:highlight w:val="none"/>
        </w:rPr>
      </w:pPr>
      <w:r>
        <w:rPr>
          <w:rFonts w:ascii="GHEA Grapalat" w:hAnsi="GHEA Grapalat" w:cs="Sylfaen"/>
          <w:highlight w:val="none"/>
        </w:rPr>
        <w:br w:type="page"/>
      </w:r>
    </w:p>
    <w:p w14:paraId="49BDDF20">
      <w:pPr>
        <w:widowControl w:val="0"/>
        <w:spacing w:after="160"/>
        <w:ind w:left="567" w:right="565"/>
        <w:jc w:val="center"/>
        <w:rPr>
          <w:rFonts w:ascii="GHEA Grapalat" w:hAnsi="GHEA Grapalat"/>
          <w:b/>
          <w:highlight w:val="none"/>
        </w:rPr>
      </w:pPr>
      <w:r>
        <w:rPr>
          <w:rFonts w:ascii="GHEA Grapalat" w:hAnsi="GHEA Grapalat"/>
          <w:b/>
          <w:highlight w:val="none"/>
        </w:rPr>
        <w:t xml:space="preserve">Обязательные реквизиты платежного требования </w:t>
      </w:r>
      <w:r>
        <w:rPr>
          <w:rFonts w:ascii="GHEA Grapalat" w:hAnsi="GHEA Grapalat"/>
          <w:b/>
          <w:highlight w:val="none"/>
        </w:rPr>
        <w:br w:type="textWrapping"/>
      </w:r>
      <w:r>
        <w:rPr>
          <w:rFonts w:ascii="GHEA Grapalat" w:hAnsi="GHEA Grapalat"/>
          <w:b/>
          <w:highlight w:val="none"/>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3A84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6D7EB418">
            <w:pPr>
              <w:widowControl w:val="0"/>
              <w:spacing w:after="120"/>
              <w:jc w:val="center"/>
              <w:rPr>
                <w:rFonts w:ascii="GHEA Grapalat" w:hAnsi="GHEA Grapalat"/>
                <w:sz w:val="18"/>
                <w:szCs w:val="18"/>
                <w:highlight w:val="none"/>
              </w:rPr>
            </w:pPr>
            <w:r>
              <w:rPr>
                <w:rFonts w:ascii="GHEA Grapalat" w:hAnsi="GHEA Grapalat"/>
                <w:sz w:val="18"/>
                <w:szCs w:val="18"/>
                <w:highlight w:val="none"/>
              </w:rPr>
              <w:t>П/Н</w:t>
            </w:r>
          </w:p>
        </w:tc>
        <w:tc>
          <w:tcPr>
            <w:tcW w:w="1938" w:type="dxa"/>
            <w:tcBorders>
              <w:top w:val="single" w:color="auto" w:sz="4" w:space="0"/>
              <w:left w:val="single" w:color="auto" w:sz="4" w:space="0"/>
              <w:bottom w:val="single" w:color="auto" w:sz="4" w:space="0"/>
              <w:right w:val="single" w:color="auto" w:sz="4" w:space="0"/>
            </w:tcBorders>
          </w:tcPr>
          <w:p w14:paraId="570422D6">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2282C52A">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Наличие указанного поля/</w:t>
            </w:r>
          </w:p>
          <w:p w14:paraId="1898F62C">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6824A45E">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 xml:space="preserve">Требование о заполнении реквизита </w:t>
            </w:r>
          </w:p>
          <w:p w14:paraId="0A9CB691">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30A2B60D">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Сторона,</w:t>
            </w:r>
          </w:p>
          <w:p w14:paraId="5053768D">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 xml:space="preserve">заполняющая реквизит </w:t>
            </w:r>
          </w:p>
          <w:p w14:paraId="1764DD21">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бенефициар или плательщик</w:t>
            </w:r>
          </w:p>
          <w:p w14:paraId="7CCA102E">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(в связи с процессом закупки)</w:t>
            </w:r>
          </w:p>
        </w:tc>
      </w:tr>
      <w:tr w14:paraId="619F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7F39B14D">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1</w:t>
            </w:r>
          </w:p>
        </w:tc>
        <w:tc>
          <w:tcPr>
            <w:tcW w:w="1938" w:type="dxa"/>
            <w:tcBorders>
              <w:top w:val="single" w:color="auto" w:sz="4" w:space="0"/>
              <w:left w:val="single" w:color="auto" w:sz="4" w:space="0"/>
              <w:bottom w:val="single" w:color="auto" w:sz="4" w:space="0"/>
              <w:right w:val="single" w:color="auto" w:sz="4" w:space="0"/>
            </w:tcBorders>
          </w:tcPr>
          <w:p w14:paraId="13E78D2D">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2</w:t>
            </w:r>
          </w:p>
        </w:tc>
        <w:tc>
          <w:tcPr>
            <w:tcW w:w="2050" w:type="dxa"/>
            <w:tcBorders>
              <w:top w:val="single" w:color="auto" w:sz="4" w:space="0"/>
              <w:left w:val="single" w:color="auto" w:sz="4" w:space="0"/>
              <w:bottom w:val="single" w:color="auto" w:sz="4" w:space="0"/>
              <w:right w:val="single" w:color="auto" w:sz="4" w:space="0"/>
            </w:tcBorders>
          </w:tcPr>
          <w:p w14:paraId="15110BF5">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3</w:t>
            </w:r>
          </w:p>
        </w:tc>
        <w:tc>
          <w:tcPr>
            <w:tcW w:w="3350" w:type="dxa"/>
            <w:tcBorders>
              <w:top w:val="single" w:color="auto" w:sz="4" w:space="0"/>
              <w:left w:val="single" w:color="auto" w:sz="4" w:space="0"/>
              <w:bottom w:val="single" w:color="auto" w:sz="4" w:space="0"/>
              <w:right w:val="single" w:color="auto" w:sz="4" w:space="0"/>
            </w:tcBorders>
          </w:tcPr>
          <w:p w14:paraId="3AE0146C">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4</w:t>
            </w:r>
          </w:p>
        </w:tc>
        <w:tc>
          <w:tcPr>
            <w:tcW w:w="2640" w:type="dxa"/>
            <w:tcBorders>
              <w:top w:val="single" w:color="auto" w:sz="4" w:space="0"/>
              <w:left w:val="single" w:color="auto" w:sz="4" w:space="0"/>
              <w:bottom w:val="single" w:color="auto" w:sz="4" w:space="0"/>
              <w:right w:val="single" w:color="auto" w:sz="4" w:space="0"/>
            </w:tcBorders>
          </w:tcPr>
          <w:p w14:paraId="1E2C8D0C">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5</w:t>
            </w:r>
          </w:p>
        </w:tc>
      </w:tr>
      <w:tr w14:paraId="43CB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19B2CDC">
            <w:pPr>
              <w:widowControl w:val="0"/>
              <w:spacing w:after="120"/>
              <w:jc w:val="center"/>
              <w:rPr>
                <w:rFonts w:ascii="GHEA Grapalat" w:hAnsi="GHEA Grapalat"/>
                <w:sz w:val="18"/>
                <w:szCs w:val="18"/>
                <w:highlight w:val="none"/>
              </w:rPr>
            </w:pPr>
            <w:r>
              <w:rPr>
                <w:rFonts w:ascii="GHEA Grapalat" w:hAnsi="GHEA Grapalat"/>
                <w:sz w:val="18"/>
                <w:szCs w:val="18"/>
                <w:highlight w:val="none"/>
              </w:rPr>
              <w:t>1.</w:t>
            </w:r>
          </w:p>
        </w:tc>
        <w:tc>
          <w:tcPr>
            <w:tcW w:w="1938" w:type="dxa"/>
            <w:tcBorders>
              <w:top w:val="single" w:color="auto" w:sz="4" w:space="0"/>
              <w:left w:val="single" w:color="auto" w:sz="4" w:space="0"/>
              <w:bottom w:val="single" w:color="auto" w:sz="4" w:space="0"/>
              <w:right w:val="single" w:color="auto" w:sz="4" w:space="0"/>
            </w:tcBorders>
          </w:tcPr>
          <w:p w14:paraId="7CC07F31">
            <w:pPr>
              <w:widowControl w:val="0"/>
              <w:spacing w:after="120"/>
              <w:jc w:val="center"/>
              <w:rPr>
                <w:rFonts w:ascii="GHEA Grapalat" w:hAnsi="GHEA Grapalat"/>
                <w:sz w:val="18"/>
                <w:szCs w:val="18"/>
                <w:highlight w:val="none"/>
              </w:rPr>
            </w:pPr>
            <w:r>
              <w:rPr>
                <w:rFonts w:ascii="GHEA Grapalat" w:hAnsi="GHEA Grapalat"/>
                <w:sz w:val="18"/>
                <w:szCs w:val="18"/>
                <w:highlight w:val="none"/>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7D2C5CF4">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38225F9">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8D1202D">
            <w:pPr>
              <w:widowControl w:val="0"/>
              <w:spacing w:after="120"/>
              <w:jc w:val="center"/>
              <w:rPr>
                <w:rFonts w:ascii="GHEA Grapalat" w:hAnsi="GHEA Grapalat"/>
                <w:sz w:val="18"/>
                <w:szCs w:val="18"/>
                <w:highlight w:val="none"/>
              </w:rPr>
            </w:pPr>
            <w:r>
              <w:rPr>
                <w:rFonts w:ascii="GHEA Grapalat" w:hAnsi="GHEA Grapalat"/>
                <w:sz w:val="18"/>
                <w:szCs w:val="18"/>
                <w:highlight w:val="none"/>
              </w:rPr>
              <w:t>на документе заранее заполнено "Платежное требование"</w:t>
            </w:r>
          </w:p>
        </w:tc>
      </w:tr>
      <w:tr w14:paraId="06FE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AB5EE07">
            <w:pPr>
              <w:widowControl w:val="0"/>
              <w:spacing w:after="120"/>
              <w:jc w:val="center"/>
              <w:rPr>
                <w:rFonts w:ascii="GHEA Grapalat" w:hAnsi="GHEA Grapalat"/>
                <w:sz w:val="18"/>
                <w:szCs w:val="18"/>
                <w:highlight w:val="none"/>
              </w:rPr>
            </w:pPr>
            <w:r>
              <w:rPr>
                <w:rFonts w:ascii="GHEA Grapalat" w:hAnsi="GHEA Grapalat"/>
                <w:sz w:val="18"/>
                <w:szCs w:val="18"/>
                <w:highlight w:val="none"/>
              </w:rPr>
              <w:t>2.</w:t>
            </w:r>
          </w:p>
        </w:tc>
        <w:tc>
          <w:tcPr>
            <w:tcW w:w="1938" w:type="dxa"/>
            <w:tcBorders>
              <w:top w:val="single" w:color="auto" w:sz="4" w:space="0"/>
              <w:left w:val="single" w:color="auto" w:sz="4" w:space="0"/>
              <w:bottom w:val="single" w:color="auto" w:sz="4" w:space="0"/>
              <w:right w:val="single" w:color="auto" w:sz="4" w:space="0"/>
            </w:tcBorders>
          </w:tcPr>
          <w:p w14:paraId="025B5A33">
            <w:pPr>
              <w:widowControl w:val="0"/>
              <w:spacing w:after="120"/>
              <w:jc w:val="both"/>
              <w:rPr>
                <w:rFonts w:ascii="GHEA Grapalat" w:hAnsi="GHEA Grapalat"/>
                <w:sz w:val="18"/>
                <w:szCs w:val="18"/>
                <w:highlight w:val="none"/>
              </w:rPr>
            </w:pPr>
            <w:r>
              <w:rPr>
                <w:rFonts w:ascii="GHEA Grapalat" w:hAnsi="GHEA Grapalat"/>
                <w:sz w:val="18"/>
                <w:szCs w:val="18"/>
                <w:highlight w:val="none"/>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445DA419">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4B6873F">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1B742293">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бенефициаром при представлении платежного требования в банк плательщика</w:t>
            </w:r>
          </w:p>
        </w:tc>
      </w:tr>
      <w:tr w14:paraId="57C4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56DC42F">
            <w:pPr>
              <w:widowControl w:val="0"/>
              <w:spacing w:after="120"/>
              <w:jc w:val="center"/>
              <w:rPr>
                <w:rFonts w:ascii="GHEA Grapalat" w:hAnsi="GHEA Grapalat"/>
                <w:sz w:val="18"/>
                <w:szCs w:val="18"/>
                <w:highlight w:val="none"/>
              </w:rPr>
            </w:pPr>
            <w:r>
              <w:rPr>
                <w:rFonts w:ascii="GHEA Grapalat" w:hAnsi="GHEA Grapalat"/>
                <w:sz w:val="18"/>
                <w:szCs w:val="18"/>
                <w:highlight w:val="none"/>
              </w:rPr>
              <w:t>3.</w:t>
            </w:r>
          </w:p>
        </w:tc>
        <w:tc>
          <w:tcPr>
            <w:tcW w:w="1938" w:type="dxa"/>
            <w:tcBorders>
              <w:top w:val="single" w:color="auto" w:sz="4" w:space="0"/>
              <w:left w:val="single" w:color="auto" w:sz="4" w:space="0"/>
              <w:bottom w:val="single" w:color="auto" w:sz="4" w:space="0"/>
              <w:right w:val="single" w:color="auto" w:sz="4" w:space="0"/>
            </w:tcBorders>
          </w:tcPr>
          <w:p w14:paraId="0AAF73B4">
            <w:pPr>
              <w:widowControl w:val="0"/>
              <w:spacing w:after="120"/>
              <w:jc w:val="both"/>
              <w:rPr>
                <w:rFonts w:ascii="GHEA Grapalat" w:hAnsi="GHEA Grapalat"/>
                <w:sz w:val="18"/>
                <w:szCs w:val="18"/>
                <w:highlight w:val="none"/>
              </w:rPr>
            </w:pPr>
            <w:r>
              <w:rPr>
                <w:rFonts w:ascii="GHEA Grapalat" w:hAnsi="GHEA Grapalat"/>
                <w:sz w:val="18"/>
                <w:szCs w:val="18"/>
                <w:highlight w:val="none"/>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752A68C0">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70F242D">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4AE1E9DA">
            <w:pPr>
              <w:widowControl w:val="0"/>
              <w:spacing w:after="120"/>
              <w:jc w:val="center"/>
              <w:rPr>
                <w:rFonts w:ascii="GHEA Grapalat" w:hAnsi="GHEA Grapalat"/>
                <w:sz w:val="18"/>
                <w:szCs w:val="18"/>
                <w:highlight w:val="none"/>
              </w:rPr>
            </w:pPr>
          </w:p>
        </w:tc>
        <w:tc>
          <w:tcPr>
            <w:tcW w:w="2640" w:type="dxa"/>
            <w:tcBorders>
              <w:top w:val="single" w:color="auto" w:sz="4" w:space="0"/>
              <w:left w:val="single" w:color="auto" w:sz="4" w:space="0"/>
              <w:bottom w:val="single" w:color="auto" w:sz="4" w:space="0"/>
              <w:right w:val="single" w:color="auto" w:sz="4" w:space="0"/>
            </w:tcBorders>
          </w:tcPr>
          <w:p w14:paraId="436F073F">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заполняется бенефициаром в день представления платежного требования в банк плательщика </w:t>
            </w:r>
          </w:p>
        </w:tc>
      </w:tr>
      <w:tr w14:paraId="2CE0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7465EB3">
            <w:pPr>
              <w:widowControl w:val="0"/>
              <w:spacing w:after="120"/>
              <w:jc w:val="center"/>
              <w:rPr>
                <w:rFonts w:ascii="GHEA Grapalat" w:hAnsi="GHEA Grapalat"/>
                <w:sz w:val="18"/>
                <w:szCs w:val="18"/>
                <w:highlight w:val="none"/>
              </w:rPr>
            </w:pPr>
            <w:r>
              <w:rPr>
                <w:rFonts w:ascii="GHEA Grapalat" w:hAnsi="GHEA Grapalat"/>
                <w:sz w:val="18"/>
                <w:szCs w:val="18"/>
                <w:highlight w:val="none"/>
              </w:rPr>
              <w:t>4.</w:t>
            </w:r>
          </w:p>
        </w:tc>
        <w:tc>
          <w:tcPr>
            <w:tcW w:w="1938" w:type="dxa"/>
            <w:tcBorders>
              <w:top w:val="single" w:color="auto" w:sz="4" w:space="0"/>
              <w:left w:val="single" w:color="auto" w:sz="4" w:space="0"/>
              <w:bottom w:val="single" w:color="auto" w:sz="4" w:space="0"/>
              <w:right w:val="single" w:color="auto" w:sz="4" w:space="0"/>
            </w:tcBorders>
          </w:tcPr>
          <w:p w14:paraId="322513AA">
            <w:pPr>
              <w:widowControl w:val="0"/>
              <w:spacing w:after="120"/>
              <w:jc w:val="both"/>
              <w:rPr>
                <w:rFonts w:ascii="GHEA Grapalat" w:hAnsi="GHEA Grapalat"/>
                <w:sz w:val="18"/>
                <w:szCs w:val="18"/>
                <w:highlight w:val="none"/>
              </w:rPr>
            </w:pPr>
            <w:r>
              <w:rPr>
                <w:rFonts w:ascii="GHEA Grapalat" w:hAnsi="GHEA Grapalat"/>
                <w:sz w:val="18"/>
                <w:szCs w:val="18"/>
                <w:highlight w:val="none"/>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3C8DEA29">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4C74325">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6C111587">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505DA076">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7A2E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0EE348A">
            <w:pPr>
              <w:widowControl w:val="0"/>
              <w:spacing w:after="120"/>
              <w:jc w:val="center"/>
              <w:rPr>
                <w:rFonts w:ascii="GHEA Grapalat" w:hAnsi="GHEA Grapalat"/>
                <w:sz w:val="18"/>
                <w:szCs w:val="18"/>
                <w:highlight w:val="none"/>
              </w:rPr>
            </w:pPr>
            <w:r>
              <w:rPr>
                <w:rFonts w:ascii="GHEA Grapalat" w:hAnsi="GHEA Grapalat"/>
                <w:sz w:val="18"/>
                <w:szCs w:val="18"/>
                <w:highlight w:val="none"/>
              </w:rPr>
              <w:t>5.</w:t>
            </w:r>
          </w:p>
        </w:tc>
        <w:tc>
          <w:tcPr>
            <w:tcW w:w="1938" w:type="dxa"/>
            <w:tcBorders>
              <w:top w:val="single" w:color="auto" w:sz="4" w:space="0"/>
              <w:left w:val="single" w:color="auto" w:sz="4" w:space="0"/>
              <w:bottom w:val="single" w:color="auto" w:sz="4" w:space="0"/>
              <w:right w:val="single" w:color="auto" w:sz="4" w:space="0"/>
            </w:tcBorders>
          </w:tcPr>
          <w:p w14:paraId="405C6278">
            <w:pPr>
              <w:widowControl w:val="0"/>
              <w:spacing w:after="120"/>
              <w:jc w:val="center"/>
              <w:rPr>
                <w:rFonts w:ascii="GHEA Grapalat" w:hAnsi="GHEA Grapalat"/>
                <w:sz w:val="18"/>
                <w:szCs w:val="18"/>
                <w:highlight w:val="none"/>
              </w:rPr>
            </w:pPr>
            <w:r>
              <w:rPr>
                <w:rFonts w:ascii="GHEA Grapalat" w:hAnsi="GHEA Grapalat"/>
                <w:sz w:val="18"/>
                <w:szCs w:val="18"/>
                <w:highlight w:val="none"/>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29EFB385">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BF44415">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7B93B0B3">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20C1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DD33153">
            <w:pPr>
              <w:widowControl w:val="0"/>
              <w:spacing w:after="120"/>
              <w:jc w:val="center"/>
              <w:rPr>
                <w:rFonts w:ascii="GHEA Grapalat" w:hAnsi="GHEA Grapalat"/>
                <w:sz w:val="18"/>
                <w:szCs w:val="18"/>
                <w:highlight w:val="none"/>
              </w:rPr>
            </w:pPr>
            <w:r>
              <w:rPr>
                <w:rFonts w:ascii="GHEA Grapalat" w:hAnsi="GHEA Grapalat"/>
                <w:sz w:val="18"/>
                <w:szCs w:val="18"/>
                <w:highlight w:val="none"/>
              </w:rPr>
              <w:t>6.</w:t>
            </w:r>
          </w:p>
        </w:tc>
        <w:tc>
          <w:tcPr>
            <w:tcW w:w="1938" w:type="dxa"/>
            <w:tcBorders>
              <w:top w:val="single" w:color="auto" w:sz="4" w:space="0"/>
              <w:left w:val="single" w:color="auto" w:sz="4" w:space="0"/>
              <w:bottom w:val="single" w:color="auto" w:sz="4" w:space="0"/>
              <w:right w:val="single" w:color="auto" w:sz="4" w:space="0"/>
            </w:tcBorders>
          </w:tcPr>
          <w:p w14:paraId="3194384E">
            <w:pPr>
              <w:widowControl w:val="0"/>
              <w:spacing w:after="120"/>
              <w:jc w:val="center"/>
              <w:rPr>
                <w:rFonts w:ascii="GHEA Grapalat" w:hAnsi="GHEA Grapalat"/>
                <w:sz w:val="18"/>
                <w:szCs w:val="18"/>
                <w:highlight w:val="none"/>
              </w:rPr>
            </w:pPr>
            <w:r>
              <w:rPr>
                <w:rFonts w:ascii="GHEA Grapalat" w:hAnsi="GHEA Grapalat"/>
                <w:sz w:val="18"/>
                <w:szCs w:val="18"/>
                <w:highlight w:val="none"/>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52E3878D">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153E4FD">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7BD08010">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2771B654">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4CFB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72D1E9E">
            <w:pPr>
              <w:widowControl w:val="0"/>
              <w:spacing w:after="120"/>
              <w:jc w:val="center"/>
              <w:rPr>
                <w:rFonts w:ascii="GHEA Grapalat" w:hAnsi="GHEA Grapalat"/>
                <w:sz w:val="18"/>
                <w:szCs w:val="18"/>
                <w:highlight w:val="none"/>
              </w:rPr>
            </w:pPr>
            <w:r>
              <w:rPr>
                <w:rFonts w:ascii="GHEA Grapalat" w:hAnsi="GHEA Grapalat"/>
                <w:sz w:val="18"/>
                <w:szCs w:val="18"/>
                <w:highlight w:val="none"/>
              </w:rPr>
              <w:t>7.</w:t>
            </w:r>
          </w:p>
        </w:tc>
        <w:tc>
          <w:tcPr>
            <w:tcW w:w="1938" w:type="dxa"/>
            <w:tcBorders>
              <w:top w:val="single" w:color="auto" w:sz="4" w:space="0"/>
              <w:left w:val="single" w:color="auto" w:sz="4" w:space="0"/>
              <w:bottom w:val="single" w:color="auto" w:sz="4" w:space="0"/>
              <w:right w:val="single" w:color="auto" w:sz="4" w:space="0"/>
            </w:tcBorders>
          </w:tcPr>
          <w:p w14:paraId="2DFB6740">
            <w:pPr>
              <w:widowControl w:val="0"/>
              <w:spacing w:after="120"/>
              <w:jc w:val="center"/>
              <w:rPr>
                <w:rFonts w:ascii="GHEA Grapalat" w:hAnsi="GHEA Grapalat"/>
                <w:sz w:val="18"/>
                <w:szCs w:val="18"/>
                <w:highlight w:val="none"/>
              </w:rPr>
            </w:pPr>
            <w:r>
              <w:rPr>
                <w:rFonts w:ascii="GHEA Grapalat" w:hAnsi="GHEA Grapalat"/>
                <w:sz w:val="18"/>
                <w:szCs w:val="18"/>
                <w:highlight w:val="none"/>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1E7465AC">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C593523">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0351400B">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01122496">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56C2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5543E0C">
            <w:pPr>
              <w:widowControl w:val="0"/>
              <w:spacing w:after="120"/>
              <w:jc w:val="center"/>
              <w:rPr>
                <w:rFonts w:ascii="GHEA Grapalat" w:hAnsi="GHEA Grapalat"/>
                <w:sz w:val="18"/>
                <w:szCs w:val="18"/>
                <w:highlight w:val="none"/>
              </w:rPr>
            </w:pPr>
            <w:r>
              <w:rPr>
                <w:rFonts w:ascii="GHEA Grapalat" w:hAnsi="GHEA Grapalat"/>
                <w:sz w:val="18"/>
                <w:szCs w:val="18"/>
                <w:highlight w:val="none"/>
              </w:rPr>
              <w:t>8.</w:t>
            </w:r>
          </w:p>
        </w:tc>
        <w:tc>
          <w:tcPr>
            <w:tcW w:w="1938" w:type="dxa"/>
            <w:tcBorders>
              <w:top w:val="single" w:color="auto" w:sz="4" w:space="0"/>
              <w:left w:val="single" w:color="auto" w:sz="4" w:space="0"/>
              <w:bottom w:val="single" w:color="auto" w:sz="4" w:space="0"/>
              <w:right w:val="single" w:color="auto" w:sz="4" w:space="0"/>
            </w:tcBorders>
          </w:tcPr>
          <w:p w14:paraId="54757756">
            <w:pPr>
              <w:widowControl w:val="0"/>
              <w:spacing w:after="120"/>
              <w:jc w:val="center"/>
              <w:rPr>
                <w:rFonts w:ascii="GHEA Grapalat" w:hAnsi="GHEA Grapalat"/>
                <w:sz w:val="18"/>
                <w:szCs w:val="18"/>
                <w:highlight w:val="none"/>
              </w:rPr>
            </w:pPr>
            <w:r>
              <w:rPr>
                <w:rFonts w:ascii="GHEA Grapalat" w:hAnsi="GHEA Grapalat"/>
                <w:sz w:val="18"/>
                <w:szCs w:val="18"/>
                <w:highlight w:val="none"/>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780651A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B1B35C1">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24452AC9">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6692A7AE">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4BF6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3575B41">
            <w:pPr>
              <w:widowControl w:val="0"/>
              <w:spacing w:after="120"/>
              <w:jc w:val="center"/>
              <w:rPr>
                <w:rFonts w:ascii="GHEA Grapalat" w:hAnsi="GHEA Grapalat"/>
                <w:sz w:val="18"/>
                <w:szCs w:val="18"/>
                <w:highlight w:val="none"/>
              </w:rPr>
            </w:pPr>
            <w:r>
              <w:rPr>
                <w:rFonts w:ascii="GHEA Grapalat" w:hAnsi="GHEA Grapalat"/>
                <w:sz w:val="18"/>
                <w:szCs w:val="18"/>
                <w:highlight w:val="none"/>
              </w:rPr>
              <w:t>9.</w:t>
            </w:r>
          </w:p>
        </w:tc>
        <w:tc>
          <w:tcPr>
            <w:tcW w:w="1938" w:type="dxa"/>
            <w:tcBorders>
              <w:top w:val="single" w:color="auto" w:sz="4" w:space="0"/>
              <w:left w:val="single" w:color="auto" w:sz="4" w:space="0"/>
              <w:bottom w:val="single" w:color="auto" w:sz="4" w:space="0"/>
              <w:right w:val="single" w:color="auto" w:sz="4" w:space="0"/>
            </w:tcBorders>
          </w:tcPr>
          <w:p w14:paraId="0A2B88F1">
            <w:pPr>
              <w:widowControl w:val="0"/>
              <w:spacing w:after="120"/>
              <w:jc w:val="center"/>
              <w:rPr>
                <w:rFonts w:ascii="GHEA Grapalat" w:hAnsi="GHEA Grapalat"/>
                <w:sz w:val="18"/>
                <w:szCs w:val="18"/>
                <w:highlight w:val="none"/>
              </w:rPr>
            </w:pPr>
            <w:r>
              <w:rPr>
                <w:rFonts w:ascii="GHEA Grapalat" w:hAnsi="GHEA Grapalat"/>
                <w:sz w:val="18"/>
                <w:szCs w:val="18"/>
                <w:highlight w:val="none"/>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14127E24">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2D38A28">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0EC8E43D">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501A90E9">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4F84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47D38C4">
            <w:pPr>
              <w:widowControl w:val="0"/>
              <w:spacing w:after="120"/>
              <w:jc w:val="center"/>
              <w:rPr>
                <w:rFonts w:ascii="GHEA Grapalat" w:hAnsi="GHEA Grapalat"/>
                <w:sz w:val="18"/>
                <w:szCs w:val="18"/>
                <w:highlight w:val="none"/>
              </w:rPr>
            </w:pPr>
            <w:r>
              <w:rPr>
                <w:rFonts w:ascii="GHEA Grapalat" w:hAnsi="GHEA Grapalat"/>
                <w:sz w:val="18"/>
                <w:szCs w:val="18"/>
                <w:highlight w:val="none"/>
              </w:rPr>
              <w:t>10.</w:t>
            </w:r>
          </w:p>
        </w:tc>
        <w:tc>
          <w:tcPr>
            <w:tcW w:w="1938" w:type="dxa"/>
            <w:tcBorders>
              <w:top w:val="single" w:color="auto" w:sz="4" w:space="0"/>
              <w:left w:val="single" w:color="auto" w:sz="4" w:space="0"/>
              <w:bottom w:val="single" w:color="auto" w:sz="4" w:space="0"/>
              <w:right w:val="single" w:color="auto" w:sz="4" w:space="0"/>
            </w:tcBorders>
          </w:tcPr>
          <w:p w14:paraId="57227BD9">
            <w:pPr>
              <w:widowControl w:val="0"/>
              <w:spacing w:after="120"/>
              <w:jc w:val="center"/>
              <w:rPr>
                <w:rFonts w:ascii="GHEA Grapalat" w:hAnsi="GHEA Grapalat"/>
                <w:sz w:val="18"/>
                <w:szCs w:val="18"/>
                <w:highlight w:val="none"/>
              </w:rPr>
            </w:pPr>
            <w:r>
              <w:rPr>
                <w:rFonts w:ascii="GHEA Grapalat" w:hAnsi="GHEA Grapalat"/>
                <w:sz w:val="18"/>
                <w:szCs w:val="18"/>
                <w:highlight w:val="none"/>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2709BB68">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5AB84B0">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4F88EEF1">
            <w:pPr>
              <w:widowControl w:val="0"/>
              <w:spacing w:after="120"/>
              <w:jc w:val="center"/>
              <w:rPr>
                <w:rFonts w:ascii="GHEA Grapalat" w:hAnsi="GHEA Grapalat"/>
                <w:sz w:val="18"/>
                <w:szCs w:val="18"/>
                <w:highlight w:val="none"/>
              </w:rPr>
            </w:pPr>
            <w:r>
              <w:rPr>
                <w:rFonts w:ascii="GHEA Grapalat" w:hAnsi="GHEA Grapalat"/>
                <w:sz w:val="18"/>
                <w:szCs w:val="18"/>
                <w:highlight w:val="none"/>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3BA5BE26">
            <w:pPr>
              <w:widowControl w:val="0"/>
              <w:spacing w:after="120"/>
              <w:jc w:val="center"/>
              <w:rPr>
                <w:rFonts w:ascii="GHEA Grapalat" w:hAnsi="GHEA Grapalat"/>
                <w:sz w:val="18"/>
                <w:szCs w:val="18"/>
                <w:highlight w:val="none"/>
              </w:rPr>
            </w:pPr>
            <w:r>
              <w:rPr>
                <w:rFonts w:ascii="GHEA Grapalat" w:hAnsi="GHEA Grapalat"/>
                <w:sz w:val="18"/>
                <w:szCs w:val="18"/>
                <w:highlight w:val="none"/>
              </w:rPr>
              <w:t>(не заполняется)</w:t>
            </w:r>
          </w:p>
        </w:tc>
      </w:tr>
      <w:tr w14:paraId="7A74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E576E82">
            <w:pPr>
              <w:widowControl w:val="0"/>
              <w:spacing w:after="120"/>
              <w:jc w:val="center"/>
              <w:rPr>
                <w:rFonts w:ascii="GHEA Grapalat" w:hAnsi="GHEA Grapalat"/>
                <w:sz w:val="18"/>
                <w:szCs w:val="18"/>
                <w:highlight w:val="none"/>
              </w:rPr>
            </w:pPr>
            <w:r>
              <w:rPr>
                <w:rFonts w:ascii="GHEA Grapalat" w:hAnsi="GHEA Grapalat"/>
                <w:sz w:val="18"/>
                <w:szCs w:val="18"/>
                <w:highlight w:val="none"/>
              </w:rPr>
              <w:t>11.</w:t>
            </w:r>
          </w:p>
        </w:tc>
        <w:tc>
          <w:tcPr>
            <w:tcW w:w="1938" w:type="dxa"/>
            <w:tcBorders>
              <w:top w:val="single" w:color="auto" w:sz="4" w:space="0"/>
              <w:left w:val="single" w:color="auto" w:sz="4" w:space="0"/>
              <w:bottom w:val="single" w:color="auto" w:sz="4" w:space="0"/>
              <w:right w:val="single" w:color="auto" w:sz="4" w:space="0"/>
            </w:tcBorders>
          </w:tcPr>
          <w:p w14:paraId="71058002">
            <w:pPr>
              <w:widowControl w:val="0"/>
              <w:spacing w:after="120"/>
              <w:jc w:val="center"/>
              <w:rPr>
                <w:rFonts w:ascii="GHEA Grapalat" w:hAnsi="GHEA Grapalat"/>
                <w:sz w:val="18"/>
                <w:szCs w:val="18"/>
                <w:highlight w:val="none"/>
              </w:rPr>
            </w:pPr>
            <w:r>
              <w:rPr>
                <w:rFonts w:ascii="GHEA Grapalat" w:hAnsi="GHEA Grapalat"/>
                <w:sz w:val="18"/>
                <w:szCs w:val="18"/>
                <w:highlight w:val="none"/>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5C58A02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576C511">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2B97B81D">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3D0892D4">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6682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C15BEB2">
            <w:pPr>
              <w:widowControl w:val="0"/>
              <w:spacing w:after="120"/>
              <w:jc w:val="center"/>
              <w:rPr>
                <w:rFonts w:ascii="GHEA Grapalat" w:hAnsi="GHEA Grapalat"/>
                <w:sz w:val="18"/>
                <w:szCs w:val="18"/>
                <w:highlight w:val="none"/>
              </w:rPr>
            </w:pPr>
            <w:r>
              <w:rPr>
                <w:rFonts w:ascii="GHEA Grapalat" w:hAnsi="GHEA Grapalat"/>
                <w:sz w:val="18"/>
                <w:szCs w:val="18"/>
                <w:highlight w:val="none"/>
              </w:rPr>
              <w:t>12.</w:t>
            </w:r>
          </w:p>
        </w:tc>
        <w:tc>
          <w:tcPr>
            <w:tcW w:w="1938" w:type="dxa"/>
            <w:tcBorders>
              <w:top w:val="single" w:color="auto" w:sz="4" w:space="0"/>
              <w:left w:val="single" w:color="auto" w:sz="4" w:space="0"/>
              <w:bottom w:val="single" w:color="auto" w:sz="4" w:space="0"/>
              <w:right w:val="single" w:color="auto" w:sz="4" w:space="0"/>
            </w:tcBorders>
          </w:tcPr>
          <w:p w14:paraId="14EBD2C4">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11F48D0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9FC7420">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50A65641">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296A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C6C4B3C">
            <w:pPr>
              <w:widowControl w:val="0"/>
              <w:spacing w:after="120"/>
              <w:jc w:val="center"/>
              <w:rPr>
                <w:rFonts w:ascii="GHEA Grapalat" w:hAnsi="GHEA Grapalat"/>
                <w:sz w:val="18"/>
                <w:szCs w:val="18"/>
                <w:highlight w:val="none"/>
              </w:rPr>
            </w:pPr>
            <w:r>
              <w:rPr>
                <w:rFonts w:ascii="GHEA Grapalat" w:hAnsi="GHEA Grapalat"/>
                <w:sz w:val="18"/>
                <w:szCs w:val="18"/>
                <w:highlight w:val="none"/>
              </w:rPr>
              <w:t>13.</w:t>
            </w:r>
          </w:p>
        </w:tc>
        <w:tc>
          <w:tcPr>
            <w:tcW w:w="1938" w:type="dxa"/>
            <w:tcBorders>
              <w:top w:val="single" w:color="auto" w:sz="4" w:space="0"/>
              <w:left w:val="single" w:color="auto" w:sz="4" w:space="0"/>
              <w:bottom w:val="single" w:color="auto" w:sz="4" w:space="0"/>
              <w:right w:val="single" w:color="auto" w:sz="4" w:space="0"/>
            </w:tcBorders>
          </w:tcPr>
          <w:p w14:paraId="7F76646B">
            <w:pPr>
              <w:widowControl w:val="0"/>
              <w:spacing w:after="120"/>
              <w:jc w:val="center"/>
              <w:rPr>
                <w:rFonts w:ascii="GHEA Grapalat" w:hAnsi="GHEA Grapalat"/>
                <w:sz w:val="18"/>
                <w:szCs w:val="18"/>
                <w:highlight w:val="none"/>
              </w:rPr>
            </w:pPr>
            <w:r>
              <w:rPr>
                <w:rFonts w:ascii="GHEA Grapalat" w:hAnsi="GHEA Grapalat"/>
                <w:sz w:val="18"/>
                <w:szCs w:val="18"/>
                <w:highlight w:val="none"/>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5B40BC5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2F6ECDE">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7A72D250">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38F080FC">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4659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3CC88DF">
            <w:pPr>
              <w:widowControl w:val="0"/>
              <w:spacing w:after="120"/>
              <w:jc w:val="center"/>
              <w:rPr>
                <w:rFonts w:ascii="GHEA Grapalat" w:hAnsi="GHEA Grapalat"/>
                <w:sz w:val="18"/>
                <w:szCs w:val="18"/>
                <w:highlight w:val="none"/>
              </w:rPr>
            </w:pPr>
            <w:r>
              <w:rPr>
                <w:rFonts w:ascii="GHEA Grapalat" w:hAnsi="GHEA Grapalat"/>
                <w:sz w:val="18"/>
                <w:szCs w:val="18"/>
                <w:highlight w:val="none"/>
              </w:rPr>
              <w:t>14.</w:t>
            </w:r>
          </w:p>
        </w:tc>
        <w:tc>
          <w:tcPr>
            <w:tcW w:w="1938" w:type="dxa"/>
            <w:tcBorders>
              <w:top w:val="single" w:color="auto" w:sz="4" w:space="0"/>
              <w:left w:val="single" w:color="auto" w:sz="4" w:space="0"/>
              <w:bottom w:val="single" w:color="auto" w:sz="4" w:space="0"/>
              <w:right w:val="single" w:color="auto" w:sz="4" w:space="0"/>
            </w:tcBorders>
          </w:tcPr>
          <w:p w14:paraId="46BA249A">
            <w:pPr>
              <w:widowControl w:val="0"/>
              <w:spacing w:after="120"/>
              <w:jc w:val="center"/>
              <w:rPr>
                <w:rFonts w:ascii="GHEA Grapalat" w:hAnsi="GHEA Grapalat"/>
                <w:sz w:val="18"/>
                <w:szCs w:val="18"/>
                <w:highlight w:val="none"/>
              </w:rPr>
            </w:pPr>
            <w:r>
              <w:rPr>
                <w:rFonts w:ascii="GHEA Grapalat" w:hAnsi="GHEA Grapalat"/>
                <w:sz w:val="18"/>
                <w:szCs w:val="18"/>
                <w:highlight w:val="none"/>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3C411169">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29284A1">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75B782AE">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2E23AFE1">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заполняется плательщиком </w:t>
            </w:r>
          </w:p>
        </w:tc>
      </w:tr>
      <w:tr w14:paraId="4C2E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0FEEA17">
            <w:pPr>
              <w:widowControl w:val="0"/>
              <w:spacing w:after="120"/>
              <w:jc w:val="center"/>
              <w:rPr>
                <w:rFonts w:ascii="GHEA Grapalat" w:hAnsi="GHEA Grapalat"/>
                <w:sz w:val="18"/>
                <w:szCs w:val="18"/>
                <w:highlight w:val="none"/>
              </w:rPr>
            </w:pPr>
            <w:r>
              <w:rPr>
                <w:rFonts w:ascii="GHEA Grapalat" w:hAnsi="GHEA Grapalat"/>
                <w:sz w:val="18"/>
                <w:szCs w:val="18"/>
                <w:highlight w:val="none"/>
              </w:rPr>
              <w:t>15.</w:t>
            </w:r>
          </w:p>
        </w:tc>
        <w:tc>
          <w:tcPr>
            <w:tcW w:w="1938" w:type="dxa"/>
            <w:tcBorders>
              <w:top w:val="single" w:color="auto" w:sz="4" w:space="0"/>
              <w:left w:val="single" w:color="auto" w:sz="4" w:space="0"/>
              <w:bottom w:val="single" w:color="auto" w:sz="4" w:space="0"/>
              <w:right w:val="single" w:color="auto" w:sz="4" w:space="0"/>
            </w:tcBorders>
          </w:tcPr>
          <w:p w14:paraId="4490E744">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3B1FBE81">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6044C0F">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01673AF9">
            <w:pPr>
              <w:widowControl w:val="0"/>
              <w:spacing w:after="120"/>
              <w:jc w:val="center"/>
              <w:rPr>
                <w:rFonts w:ascii="GHEA Grapalat" w:hAnsi="GHEA Grapalat"/>
                <w:sz w:val="18"/>
                <w:szCs w:val="18"/>
                <w:highlight w:val="none"/>
              </w:rPr>
            </w:pPr>
            <w:r>
              <w:rPr>
                <w:rFonts w:ascii="GHEA Grapalat" w:hAnsi="GHEA Grapalat"/>
                <w:sz w:val="18"/>
                <w:szCs w:val="18"/>
                <w:highlight w:val="none"/>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7C827B8D">
            <w:pPr>
              <w:widowControl w:val="0"/>
              <w:spacing w:after="120"/>
              <w:jc w:val="center"/>
              <w:rPr>
                <w:rFonts w:ascii="GHEA Grapalat" w:hAnsi="GHEA Grapalat"/>
                <w:sz w:val="18"/>
                <w:szCs w:val="18"/>
                <w:highlight w:val="none"/>
              </w:rPr>
            </w:pPr>
            <w:r>
              <w:rPr>
                <w:rFonts w:ascii="GHEA Grapalat" w:hAnsi="GHEA Grapalat"/>
                <w:sz w:val="18"/>
                <w:szCs w:val="18"/>
                <w:highlight w:val="none"/>
              </w:rPr>
              <w:t>(не заполняется и не применяется)</w:t>
            </w:r>
          </w:p>
        </w:tc>
      </w:tr>
      <w:tr w14:paraId="0CF0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5E50B94">
            <w:pPr>
              <w:widowControl w:val="0"/>
              <w:spacing w:after="120"/>
              <w:jc w:val="center"/>
              <w:rPr>
                <w:rFonts w:ascii="GHEA Grapalat" w:hAnsi="GHEA Grapalat"/>
                <w:sz w:val="18"/>
                <w:szCs w:val="18"/>
                <w:highlight w:val="none"/>
              </w:rPr>
            </w:pPr>
            <w:r>
              <w:rPr>
                <w:rFonts w:ascii="GHEA Grapalat" w:hAnsi="GHEA Grapalat"/>
                <w:sz w:val="18"/>
                <w:szCs w:val="18"/>
                <w:highlight w:val="none"/>
              </w:rPr>
              <w:t>16.</w:t>
            </w:r>
          </w:p>
        </w:tc>
        <w:tc>
          <w:tcPr>
            <w:tcW w:w="1938" w:type="dxa"/>
            <w:tcBorders>
              <w:top w:val="single" w:color="auto" w:sz="4" w:space="0"/>
              <w:left w:val="single" w:color="auto" w:sz="4" w:space="0"/>
              <w:bottom w:val="single" w:color="auto" w:sz="4" w:space="0"/>
              <w:right w:val="single" w:color="auto" w:sz="4" w:space="0"/>
            </w:tcBorders>
          </w:tcPr>
          <w:p w14:paraId="1086BCDE">
            <w:pPr>
              <w:widowControl w:val="0"/>
              <w:spacing w:after="120"/>
              <w:jc w:val="center"/>
              <w:rPr>
                <w:rFonts w:ascii="GHEA Grapalat" w:hAnsi="GHEA Grapalat"/>
                <w:sz w:val="18"/>
                <w:szCs w:val="18"/>
                <w:highlight w:val="none"/>
              </w:rPr>
            </w:pPr>
            <w:r>
              <w:rPr>
                <w:rFonts w:ascii="GHEA Grapalat" w:hAnsi="GHEA Grapalat"/>
                <w:sz w:val="18"/>
                <w:szCs w:val="18"/>
                <w:highlight w:val="none"/>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6949C88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939335D">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F2CC882">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2AD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BED510">
            <w:pPr>
              <w:widowControl w:val="0"/>
              <w:spacing w:after="120"/>
              <w:jc w:val="center"/>
              <w:rPr>
                <w:rFonts w:ascii="GHEA Grapalat" w:hAnsi="GHEA Grapalat"/>
                <w:sz w:val="18"/>
                <w:szCs w:val="18"/>
                <w:highlight w:val="none"/>
              </w:rPr>
            </w:pPr>
            <w:r>
              <w:rPr>
                <w:rFonts w:ascii="GHEA Grapalat" w:hAnsi="GHEA Grapalat"/>
                <w:sz w:val="18"/>
                <w:szCs w:val="18"/>
                <w:highlight w:val="none"/>
              </w:rPr>
              <w:t>17.</w:t>
            </w:r>
          </w:p>
        </w:tc>
        <w:tc>
          <w:tcPr>
            <w:tcW w:w="1938" w:type="dxa"/>
            <w:tcBorders>
              <w:top w:val="single" w:color="auto" w:sz="4" w:space="0"/>
              <w:left w:val="single" w:color="auto" w:sz="4" w:space="0"/>
              <w:bottom w:val="single" w:color="auto" w:sz="4" w:space="0"/>
              <w:right w:val="single" w:color="auto" w:sz="4" w:space="0"/>
            </w:tcBorders>
          </w:tcPr>
          <w:p w14:paraId="5B35327C">
            <w:pPr>
              <w:widowControl w:val="0"/>
              <w:spacing w:after="120"/>
              <w:jc w:val="center"/>
              <w:rPr>
                <w:rFonts w:ascii="GHEA Grapalat" w:hAnsi="GHEA Grapalat"/>
                <w:sz w:val="18"/>
                <w:szCs w:val="18"/>
                <w:highlight w:val="none"/>
              </w:rPr>
            </w:pPr>
            <w:r>
              <w:rPr>
                <w:rFonts w:ascii="GHEA Grapalat" w:hAnsi="GHEA Grapalat"/>
                <w:sz w:val="18"/>
                <w:szCs w:val="18"/>
                <w:highlight w:val="none"/>
              </w:rPr>
              <w:t>цель сделки</w:t>
            </w:r>
          </w:p>
        </w:tc>
        <w:tc>
          <w:tcPr>
            <w:tcW w:w="2050" w:type="dxa"/>
            <w:tcBorders>
              <w:top w:val="single" w:color="auto" w:sz="4" w:space="0"/>
              <w:left w:val="single" w:color="auto" w:sz="4" w:space="0"/>
              <w:bottom w:val="single" w:color="auto" w:sz="4" w:space="0"/>
              <w:right w:val="single" w:color="auto" w:sz="4" w:space="0"/>
            </w:tcBorders>
          </w:tcPr>
          <w:p w14:paraId="6ED505F0">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D558EC1">
            <w:pPr>
              <w:widowControl w:val="0"/>
              <w:spacing w:after="120"/>
              <w:jc w:val="center"/>
              <w:rPr>
                <w:rFonts w:ascii="GHEA Grapalat" w:hAnsi="GHEA Grapalat"/>
                <w:sz w:val="18"/>
                <w:szCs w:val="18"/>
                <w:highlight w:val="none"/>
              </w:rPr>
            </w:pPr>
            <w:r>
              <w:rPr>
                <w:rFonts w:ascii="GHEA Grapalat" w:hAnsi="GHEA Grapalat"/>
                <w:sz w:val="18"/>
                <w:szCs w:val="18"/>
                <w:highlight w:val="none"/>
              </w:rPr>
              <w:t>В обязательном порядке заполняются слова "для обеспечения квалификации"</w:t>
            </w:r>
          </w:p>
        </w:tc>
        <w:tc>
          <w:tcPr>
            <w:tcW w:w="2640" w:type="dxa"/>
            <w:tcBorders>
              <w:top w:val="single" w:color="auto" w:sz="4" w:space="0"/>
              <w:left w:val="single" w:color="auto" w:sz="4" w:space="0"/>
              <w:bottom w:val="single" w:color="auto" w:sz="4" w:space="0"/>
              <w:right w:val="single" w:color="auto" w:sz="4" w:space="0"/>
            </w:tcBorders>
          </w:tcPr>
          <w:p w14:paraId="6ECA5140">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409E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A4F9C4F">
            <w:pPr>
              <w:widowControl w:val="0"/>
              <w:spacing w:after="120"/>
              <w:jc w:val="center"/>
              <w:rPr>
                <w:rFonts w:ascii="GHEA Grapalat" w:hAnsi="GHEA Grapalat"/>
                <w:sz w:val="18"/>
                <w:szCs w:val="18"/>
                <w:highlight w:val="none"/>
              </w:rPr>
            </w:pPr>
            <w:r>
              <w:rPr>
                <w:rFonts w:ascii="GHEA Grapalat" w:hAnsi="GHEA Grapalat"/>
                <w:sz w:val="18"/>
                <w:szCs w:val="18"/>
                <w:highlight w:val="none"/>
              </w:rPr>
              <w:t>18.</w:t>
            </w:r>
          </w:p>
        </w:tc>
        <w:tc>
          <w:tcPr>
            <w:tcW w:w="1938" w:type="dxa"/>
            <w:tcBorders>
              <w:top w:val="single" w:color="auto" w:sz="4" w:space="0"/>
              <w:left w:val="single" w:color="auto" w:sz="4" w:space="0"/>
              <w:bottom w:val="single" w:color="auto" w:sz="4" w:space="0"/>
              <w:right w:val="single" w:color="auto" w:sz="4" w:space="0"/>
            </w:tcBorders>
          </w:tcPr>
          <w:p w14:paraId="7FC1DF80">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32A55BE8">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422A10">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6643F9B0">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3B95D722">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бенефициаром</w:t>
            </w:r>
          </w:p>
        </w:tc>
      </w:tr>
      <w:tr w14:paraId="0DEF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4DB3EEF">
            <w:pPr>
              <w:widowControl w:val="0"/>
              <w:spacing w:after="120"/>
              <w:jc w:val="center"/>
              <w:rPr>
                <w:rFonts w:ascii="GHEA Grapalat" w:hAnsi="GHEA Grapalat"/>
                <w:sz w:val="18"/>
                <w:szCs w:val="18"/>
                <w:highlight w:val="none"/>
              </w:rPr>
            </w:pPr>
            <w:r>
              <w:rPr>
                <w:rFonts w:ascii="GHEA Grapalat" w:hAnsi="GHEA Grapalat"/>
                <w:sz w:val="18"/>
                <w:szCs w:val="18"/>
                <w:highlight w:val="none"/>
              </w:rPr>
              <w:t>19.</w:t>
            </w:r>
          </w:p>
        </w:tc>
        <w:tc>
          <w:tcPr>
            <w:tcW w:w="1938" w:type="dxa"/>
            <w:tcBorders>
              <w:top w:val="single" w:color="auto" w:sz="4" w:space="0"/>
              <w:left w:val="single" w:color="auto" w:sz="4" w:space="0"/>
              <w:bottom w:val="single" w:color="auto" w:sz="4" w:space="0"/>
              <w:right w:val="single" w:color="auto" w:sz="4" w:space="0"/>
            </w:tcBorders>
          </w:tcPr>
          <w:p w14:paraId="21342950">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03647F83">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8040D8B">
            <w:pPr>
              <w:widowControl w:val="0"/>
              <w:spacing w:after="120"/>
              <w:jc w:val="center"/>
              <w:rPr>
                <w:rFonts w:ascii="GHEA Grapalat" w:hAnsi="GHEA Grapalat" w:cs="Sylfaen"/>
                <w:sz w:val="18"/>
                <w:szCs w:val="18"/>
                <w:highlight w:val="none"/>
              </w:rPr>
            </w:pPr>
            <w:r>
              <w:rPr>
                <w:rFonts w:ascii="GHEA Grapalat" w:hAnsi="GHEA Grapalat"/>
                <w:sz w:val="18"/>
                <w:szCs w:val="18"/>
                <w:highlight w:val="none"/>
              </w:rPr>
              <w:t xml:space="preserve">обязательно </w:t>
            </w:r>
          </w:p>
          <w:p w14:paraId="6BE33D62">
            <w:pPr>
              <w:widowControl w:val="0"/>
              <w:spacing w:after="120"/>
              <w:jc w:val="center"/>
              <w:rPr>
                <w:rFonts w:ascii="GHEA Grapalat" w:hAnsi="GHEA Grapalat" w:cs="Sylfaen"/>
                <w:sz w:val="18"/>
                <w:szCs w:val="18"/>
                <w:highlight w:val="none"/>
              </w:rPr>
            </w:pPr>
            <w:r>
              <w:rPr>
                <w:rFonts w:ascii="GHEA Grapalat" w:hAnsi="GHEA Grapalat"/>
                <w:sz w:val="18"/>
                <w:szCs w:val="18"/>
                <w:highlight w:val="none"/>
              </w:rPr>
              <w:t xml:space="preserve">заполняются слова "акцептованный платеж", </w:t>
            </w:r>
          </w:p>
          <w:p w14:paraId="11AD807C">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44A706BC">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заранее заполняется бенефициаром </w:t>
            </w:r>
          </w:p>
        </w:tc>
      </w:tr>
      <w:tr w14:paraId="5DA0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00CF302">
            <w:pPr>
              <w:widowControl w:val="0"/>
              <w:spacing w:after="120"/>
              <w:jc w:val="center"/>
              <w:rPr>
                <w:rFonts w:ascii="GHEA Grapalat" w:hAnsi="GHEA Grapalat"/>
                <w:sz w:val="18"/>
                <w:szCs w:val="18"/>
                <w:highlight w:val="none"/>
              </w:rPr>
            </w:pPr>
            <w:r>
              <w:rPr>
                <w:rFonts w:ascii="GHEA Grapalat" w:hAnsi="GHEA Grapalat"/>
                <w:sz w:val="18"/>
                <w:szCs w:val="18"/>
                <w:highlight w:val="none"/>
              </w:rPr>
              <w:t>20.</w:t>
            </w:r>
          </w:p>
        </w:tc>
        <w:tc>
          <w:tcPr>
            <w:tcW w:w="1938" w:type="dxa"/>
            <w:tcBorders>
              <w:top w:val="single" w:color="auto" w:sz="4" w:space="0"/>
              <w:left w:val="single" w:color="auto" w:sz="4" w:space="0"/>
              <w:bottom w:val="single" w:color="auto" w:sz="4" w:space="0"/>
              <w:right w:val="single" w:color="auto" w:sz="4" w:space="0"/>
            </w:tcBorders>
          </w:tcPr>
          <w:p w14:paraId="5E4792BF">
            <w:pPr>
              <w:widowControl w:val="0"/>
              <w:spacing w:after="120"/>
              <w:jc w:val="center"/>
              <w:rPr>
                <w:rFonts w:ascii="GHEA Grapalat" w:hAnsi="GHEA Grapalat"/>
                <w:sz w:val="18"/>
                <w:szCs w:val="18"/>
                <w:highlight w:val="none"/>
              </w:rPr>
            </w:pPr>
            <w:r>
              <w:rPr>
                <w:rFonts w:ascii="GHEA Grapalat" w:hAnsi="GHEA Grapalat"/>
                <w:sz w:val="18"/>
                <w:szCs w:val="18"/>
                <w:highlight w:val="none"/>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3C51CF35">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9A56CBD">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5DE0BFB0">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количество страниц прилагаемых к Требованию документов, которые должны быть предоставлены плательщику (банку плательщика)</w:t>
            </w:r>
          </w:p>
          <w:p w14:paraId="5D71079E">
            <w:pPr>
              <w:widowControl w:val="0"/>
              <w:spacing w:after="120"/>
              <w:jc w:val="center"/>
              <w:rPr>
                <w:rFonts w:ascii="GHEA Grapalat" w:hAnsi="GHEA Grapalat"/>
                <w:sz w:val="18"/>
                <w:szCs w:val="18"/>
                <w:highlight w:val="none"/>
              </w:rPr>
            </w:pPr>
            <w:r>
              <w:rPr>
                <w:rFonts w:ascii="GHEA Grapalat" w:hAnsi="GHEA Grapalat"/>
                <w:sz w:val="18"/>
                <w:szCs w:val="18"/>
                <w:highlight w:val="none"/>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13F3A2A8">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бенефициаром</w:t>
            </w:r>
          </w:p>
        </w:tc>
      </w:tr>
      <w:tr w14:paraId="670E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1196E04">
            <w:pPr>
              <w:widowControl w:val="0"/>
              <w:spacing w:after="120"/>
              <w:jc w:val="center"/>
              <w:rPr>
                <w:rFonts w:ascii="GHEA Grapalat" w:hAnsi="GHEA Grapalat"/>
                <w:sz w:val="18"/>
                <w:szCs w:val="18"/>
                <w:highlight w:val="none"/>
              </w:rPr>
            </w:pPr>
            <w:r>
              <w:rPr>
                <w:rFonts w:ascii="GHEA Grapalat" w:hAnsi="GHEA Grapalat"/>
                <w:sz w:val="18"/>
                <w:szCs w:val="18"/>
                <w:highlight w:val="none"/>
              </w:rPr>
              <w:t>21.а.</w:t>
            </w:r>
          </w:p>
        </w:tc>
        <w:tc>
          <w:tcPr>
            <w:tcW w:w="1938" w:type="dxa"/>
            <w:tcBorders>
              <w:top w:val="single" w:color="auto" w:sz="4" w:space="0"/>
              <w:left w:val="single" w:color="auto" w:sz="4" w:space="0"/>
              <w:bottom w:val="single" w:color="auto" w:sz="4" w:space="0"/>
              <w:right w:val="single" w:color="auto" w:sz="4" w:space="0"/>
            </w:tcBorders>
          </w:tcPr>
          <w:p w14:paraId="4386A016">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45E9B84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CB638DF">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0A6586CA">
            <w:pPr>
              <w:widowControl w:val="0"/>
              <w:spacing w:after="120"/>
              <w:jc w:val="center"/>
              <w:rPr>
                <w:rFonts w:ascii="GHEA Grapalat" w:hAnsi="GHEA Grapalat"/>
                <w:sz w:val="18"/>
                <w:szCs w:val="18"/>
                <w:highlight w:val="none"/>
              </w:rPr>
            </w:pPr>
            <w:r>
              <w:rPr>
                <w:rFonts w:ascii="GHEA Grapalat" w:hAnsi="GHEA Grapalat"/>
                <w:sz w:val="18"/>
                <w:szCs w:val="18"/>
                <w:highlight w:val="none"/>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520D0919">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подписывается плательщиком или </w:t>
            </w:r>
          </w:p>
          <w:p w14:paraId="75DAA98D">
            <w:pPr>
              <w:widowControl w:val="0"/>
              <w:spacing w:after="120"/>
              <w:jc w:val="center"/>
              <w:rPr>
                <w:rFonts w:ascii="GHEA Grapalat" w:hAnsi="GHEA Grapalat"/>
                <w:sz w:val="18"/>
                <w:szCs w:val="18"/>
                <w:highlight w:val="none"/>
              </w:rPr>
            </w:pPr>
            <w:r>
              <w:rPr>
                <w:rFonts w:ascii="GHEA Grapalat" w:hAnsi="GHEA Grapalat"/>
                <w:sz w:val="18"/>
                <w:szCs w:val="18"/>
                <w:highlight w:val="none"/>
              </w:rPr>
              <w:t>проставляется электронная подпись плательщика</w:t>
            </w:r>
          </w:p>
        </w:tc>
      </w:tr>
      <w:tr w14:paraId="7576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6DB69B1">
            <w:pPr>
              <w:widowControl w:val="0"/>
              <w:spacing w:after="120"/>
              <w:jc w:val="center"/>
              <w:rPr>
                <w:rFonts w:ascii="GHEA Grapalat" w:hAnsi="GHEA Grapalat"/>
                <w:sz w:val="18"/>
                <w:szCs w:val="18"/>
                <w:highlight w:val="none"/>
              </w:rPr>
            </w:pPr>
            <w:r>
              <w:rPr>
                <w:rFonts w:ascii="GHEA Grapalat" w:hAnsi="GHEA Grapalat"/>
                <w:sz w:val="18"/>
                <w:szCs w:val="18"/>
                <w:highlight w:val="none"/>
              </w:rPr>
              <w:t>21.б.</w:t>
            </w:r>
          </w:p>
        </w:tc>
        <w:tc>
          <w:tcPr>
            <w:tcW w:w="1938" w:type="dxa"/>
            <w:tcBorders>
              <w:top w:val="single" w:color="auto" w:sz="4" w:space="0"/>
              <w:left w:val="single" w:color="auto" w:sz="4" w:space="0"/>
              <w:bottom w:val="single" w:color="auto" w:sz="4" w:space="0"/>
              <w:right w:val="single" w:color="auto" w:sz="4" w:space="0"/>
            </w:tcBorders>
          </w:tcPr>
          <w:p w14:paraId="7EC66110">
            <w:pPr>
              <w:widowControl w:val="0"/>
              <w:spacing w:after="120"/>
              <w:jc w:val="center"/>
              <w:rPr>
                <w:rFonts w:ascii="GHEA Grapalat" w:hAnsi="GHEA Grapalat"/>
                <w:sz w:val="18"/>
                <w:szCs w:val="18"/>
                <w:highlight w:val="none"/>
              </w:rPr>
            </w:pPr>
            <w:r>
              <w:rPr>
                <w:rFonts w:ascii="GHEA Grapalat" w:hAnsi="GHEA Grapalat"/>
                <w:sz w:val="18"/>
                <w:szCs w:val="18"/>
                <w:highlight w:val="none"/>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435CF703">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7D9D91B">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обязательно: </w:t>
            </w:r>
          </w:p>
          <w:p w14:paraId="5B9B45D8">
            <w:pPr>
              <w:widowControl w:val="0"/>
              <w:spacing w:after="120"/>
              <w:jc w:val="center"/>
              <w:rPr>
                <w:rFonts w:ascii="GHEA Grapalat" w:hAnsi="GHEA Grapalat"/>
                <w:sz w:val="18"/>
                <w:szCs w:val="18"/>
                <w:highlight w:val="none"/>
              </w:rPr>
            </w:pPr>
            <w:r>
              <w:rPr>
                <w:rFonts w:ascii="GHEA Grapalat" w:hAnsi="GHEA Grapalat"/>
                <w:sz w:val="18"/>
                <w:szCs w:val="18"/>
                <w:highlight w:val="none"/>
              </w:rPr>
              <w:t>при наличии печати, когда плательщик представляет Требование в бумажной форме</w:t>
            </w:r>
          </w:p>
          <w:p w14:paraId="089CC88A">
            <w:pPr>
              <w:widowControl w:val="0"/>
              <w:spacing w:after="120"/>
              <w:jc w:val="center"/>
              <w:rPr>
                <w:rFonts w:ascii="GHEA Grapalat" w:hAnsi="GHEA Grapalat"/>
                <w:sz w:val="18"/>
                <w:szCs w:val="18"/>
                <w:highlight w:val="none"/>
              </w:rPr>
            </w:pPr>
          </w:p>
        </w:tc>
        <w:tc>
          <w:tcPr>
            <w:tcW w:w="2640" w:type="dxa"/>
            <w:tcBorders>
              <w:top w:val="single" w:color="auto" w:sz="4" w:space="0"/>
              <w:left w:val="single" w:color="auto" w:sz="4" w:space="0"/>
              <w:bottom w:val="single" w:color="auto" w:sz="4" w:space="0"/>
              <w:right w:val="single" w:color="auto" w:sz="4" w:space="0"/>
            </w:tcBorders>
          </w:tcPr>
          <w:p w14:paraId="48E8AD54">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скрепляется печатью плательщика </w:t>
            </w:r>
          </w:p>
          <w:p w14:paraId="7BB8243C">
            <w:pPr>
              <w:widowControl w:val="0"/>
              <w:spacing w:after="120"/>
              <w:jc w:val="center"/>
              <w:rPr>
                <w:rFonts w:ascii="GHEA Grapalat" w:hAnsi="GHEA Grapalat"/>
                <w:sz w:val="18"/>
                <w:szCs w:val="18"/>
                <w:highlight w:val="none"/>
              </w:rPr>
            </w:pPr>
            <w:r>
              <w:rPr>
                <w:rFonts w:ascii="GHEA Grapalat" w:hAnsi="GHEA Grapalat"/>
                <w:sz w:val="18"/>
                <w:szCs w:val="18"/>
                <w:highlight w:val="none"/>
              </w:rPr>
              <w:t>при представлении в бумажной форме</w:t>
            </w:r>
          </w:p>
        </w:tc>
      </w:tr>
      <w:tr w14:paraId="1113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3D86710">
            <w:pPr>
              <w:widowControl w:val="0"/>
              <w:spacing w:after="120"/>
              <w:jc w:val="center"/>
              <w:rPr>
                <w:rFonts w:ascii="GHEA Grapalat" w:hAnsi="GHEA Grapalat"/>
                <w:sz w:val="18"/>
                <w:szCs w:val="18"/>
                <w:highlight w:val="none"/>
              </w:rPr>
            </w:pPr>
            <w:r>
              <w:rPr>
                <w:rFonts w:ascii="GHEA Grapalat" w:hAnsi="GHEA Grapalat"/>
                <w:sz w:val="18"/>
                <w:szCs w:val="18"/>
                <w:highlight w:val="none"/>
              </w:rPr>
              <w:t>22.а.</w:t>
            </w:r>
          </w:p>
        </w:tc>
        <w:tc>
          <w:tcPr>
            <w:tcW w:w="1938" w:type="dxa"/>
            <w:tcBorders>
              <w:top w:val="single" w:color="auto" w:sz="4" w:space="0"/>
              <w:left w:val="single" w:color="auto" w:sz="4" w:space="0"/>
              <w:bottom w:val="single" w:color="auto" w:sz="4" w:space="0"/>
              <w:right w:val="single" w:color="auto" w:sz="4" w:space="0"/>
            </w:tcBorders>
          </w:tcPr>
          <w:p w14:paraId="7762A0D3">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1C415ECF">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7AEB2C6">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обязательно: </w:t>
            </w:r>
          </w:p>
          <w:p w14:paraId="0D33C9AE">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029C1C1D">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подписывается бенефициаром</w:t>
            </w:r>
          </w:p>
        </w:tc>
      </w:tr>
      <w:tr w14:paraId="5EB8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795CCA3">
            <w:pPr>
              <w:widowControl w:val="0"/>
              <w:spacing w:after="120"/>
              <w:jc w:val="center"/>
              <w:rPr>
                <w:rFonts w:ascii="GHEA Grapalat" w:hAnsi="GHEA Grapalat"/>
                <w:sz w:val="18"/>
                <w:szCs w:val="18"/>
                <w:highlight w:val="none"/>
              </w:rPr>
            </w:pPr>
            <w:r>
              <w:rPr>
                <w:rFonts w:ascii="GHEA Grapalat" w:hAnsi="GHEA Grapalat"/>
                <w:sz w:val="18"/>
                <w:szCs w:val="18"/>
                <w:highlight w:val="none"/>
              </w:rPr>
              <w:t>22.б.</w:t>
            </w:r>
          </w:p>
        </w:tc>
        <w:tc>
          <w:tcPr>
            <w:tcW w:w="1938" w:type="dxa"/>
            <w:tcBorders>
              <w:top w:val="single" w:color="auto" w:sz="4" w:space="0"/>
              <w:left w:val="single" w:color="auto" w:sz="4" w:space="0"/>
              <w:bottom w:val="single" w:color="auto" w:sz="4" w:space="0"/>
              <w:right w:val="single" w:color="auto" w:sz="4" w:space="0"/>
            </w:tcBorders>
          </w:tcPr>
          <w:p w14:paraId="5D983238">
            <w:pPr>
              <w:widowControl w:val="0"/>
              <w:spacing w:after="120"/>
              <w:jc w:val="center"/>
              <w:rPr>
                <w:rFonts w:ascii="GHEA Grapalat" w:hAnsi="GHEA Grapalat"/>
                <w:sz w:val="18"/>
                <w:szCs w:val="18"/>
                <w:highlight w:val="none"/>
              </w:rPr>
            </w:pPr>
            <w:r>
              <w:rPr>
                <w:rFonts w:ascii="GHEA Grapalat" w:hAnsi="GHEA Grapalat"/>
                <w:sz w:val="18"/>
                <w:szCs w:val="18"/>
                <w:highlight w:val="none"/>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7B7D593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D9C023E">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обязательно: </w:t>
            </w:r>
          </w:p>
          <w:p w14:paraId="13FEF41E">
            <w:pPr>
              <w:widowControl w:val="0"/>
              <w:spacing w:after="120"/>
              <w:jc w:val="center"/>
              <w:rPr>
                <w:rFonts w:ascii="GHEA Grapalat" w:hAnsi="GHEA Grapalat"/>
                <w:sz w:val="18"/>
                <w:szCs w:val="18"/>
                <w:highlight w:val="none"/>
              </w:rPr>
            </w:pPr>
            <w:r>
              <w:rPr>
                <w:rFonts w:ascii="GHEA Grapalat" w:hAnsi="GHEA Grapalat"/>
                <w:sz w:val="18"/>
                <w:szCs w:val="18"/>
                <w:highlight w:val="none"/>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39A743BE">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скрепляется печатью бенефициара </w:t>
            </w:r>
          </w:p>
          <w:p w14:paraId="60870C5B">
            <w:pPr>
              <w:widowControl w:val="0"/>
              <w:spacing w:after="120"/>
              <w:jc w:val="center"/>
              <w:rPr>
                <w:rFonts w:ascii="GHEA Grapalat" w:hAnsi="GHEA Grapalat"/>
                <w:sz w:val="18"/>
                <w:szCs w:val="18"/>
                <w:highlight w:val="none"/>
              </w:rPr>
            </w:pPr>
            <w:r>
              <w:rPr>
                <w:rFonts w:ascii="GHEA Grapalat" w:hAnsi="GHEA Grapalat"/>
                <w:sz w:val="18"/>
                <w:szCs w:val="18"/>
                <w:highlight w:val="none"/>
              </w:rPr>
              <w:t>при представлении в банк в бумажной форме</w:t>
            </w:r>
          </w:p>
        </w:tc>
      </w:tr>
      <w:tr w14:paraId="3C9D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3BDBDE2">
            <w:pPr>
              <w:widowControl w:val="0"/>
              <w:spacing w:after="120"/>
              <w:jc w:val="center"/>
              <w:rPr>
                <w:rFonts w:ascii="GHEA Grapalat" w:hAnsi="GHEA Grapalat"/>
                <w:sz w:val="18"/>
                <w:szCs w:val="18"/>
                <w:highlight w:val="none"/>
              </w:rPr>
            </w:pPr>
            <w:r>
              <w:rPr>
                <w:rFonts w:ascii="GHEA Grapalat" w:hAnsi="GHEA Grapalat"/>
                <w:sz w:val="18"/>
                <w:szCs w:val="18"/>
                <w:highlight w:val="none"/>
              </w:rPr>
              <w:t>23.а.</w:t>
            </w:r>
          </w:p>
        </w:tc>
        <w:tc>
          <w:tcPr>
            <w:tcW w:w="1938" w:type="dxa"/>
            <w:tcBorders>
              <w:top w:val="single" w:color="auto" w:sz="4" w:space="0"/>
              <w:left w:val="single" w:color="auto" w:sz="4" w:space="0"/>
              <w:bottom w:val="single" w:color="auto" w:sz="4" w:space="0"/>
              <w:right w:val="single" w:color="auto" w:sz="4" w:space="0"/>
            </w:tcBorders>
          </w:tcPr>
          <w:p w14:paraId="50049FC1">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04141808">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6073024">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4570EEBC">
            <w:pPr>
              <w:widowControl w:val="0"/>
              <w:spacing w:after="120"/>
              <w:jc w:val="center"/>
              <w:rPr>
                <w:rFonts w:ascii="GHEA Grapalat" w:hAnsi="GHEA Grapalat"/>
                <w:sz w:val="18"/>
                <w:szCs w:val="18"/>
                <w:highlight w:val="none"/>
              </w:rPr>
            </w:pPr>
            <w:r>
              <w:rPr>
                <w:rFonts w:ascii="GHEA Grapalat" w:hAnsi="GHEA Grapalat"/>
                <w:sz w:val="18"/>
                <w:szCs w:val="18"/>
                <w:highlight w:val="none"/>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3D39A577">
            <w:pPr>
              <w:widowControl w:val="0"/>
              <w:spacing w:after="120"/>
              <w:jc w:val="center"/>
              <w:rPr>
                <w:rFonts w:ascii="GHEA Grapalat" w:hAnsi="GHEA Grapalat"/>
                <w:sz w:val="18"/>
                <w:szCs w:val="18"/>
                <w:highlight w:val="none"/>
              </w:rPr>
            </w:pPr>
          </w:p>
        </w:tc>
      </w:tr>
      <w:tr w14:paraId="6031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E5704">
            <w:pPr>
              <w:widowControl w:val="0"/>
              <w:spacing w:after="120"/>
              <w:jc w:val="center"/>
              <w:rPr>
                <w:rFonts w:ascii="GHEA Grapalat" w:hAnsi="GHEA Grapalat"/>
                <w:sz w:val="18"/>
                <w:szCs w:val="18"/>
                <w:highlight w:val="none"/>
              </w:rPr>
            </w:pPr>
            <w:r>
              <w:rPr>
                <w:rFonts w:ascii="GHEA Grapalat" w:hAnsi="GHEA Grapalat"/>
                <w:sz w:val="18"/>
                <w:szCs w:val="18"/>
                <w:highlight w:val="none"/>
              </w:rPr>
              <w:t>23.б.</w:t>
            </w:r>
          </w:p>
        </w:tc>
        <w:tc>
          <w:tcPr>
            <w:tcW w:w="1938" w:type="dxa"/>
            <w:tcBorders>
              <w:top w:val="single" w:color="auto" w:sz="4" w:space="0"/>
              <w:left w:val="single" w:color="auto" w:sz="4" w:space="0"/>
              <w:bottom w:val="single" w:color="auto" w:sz="4" w:space="0"/>
              <w:right w:val="single" w:color="auto" w:sz="4" w:space="0"/>
            </w:tcBorders>
          </w:tcPr>
          <w:p w14:paraId="58847E1B">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10844FCC">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0239A8B">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52E6007B">
            <w:pPr>
              <w:widowControl w:val="0"/>
              <w:spacing w:after="120"/>
              <w:jc w:val="center"/>
              <w:rPr>
                <w:rFonts w:ascii="GHEA Grapalat" w:hAnsi="GHEA Grapalat"/>
                <w:sz w:val="18"/>
                <w:szCs w:val="18"/>
                <w:highlight w:val="none"/>
              </w:rPr>
            </w:pPr>
            <w:r>
              <w:rPr>
                <w:rFonts w:ascii="GHEA Grapalat" w:hAnsi="GHEA Grapalat"/>
                <w:sz w:val="18"/>
                <w:szCs w:val="18"/>
                <w:highlight w:val="none"/>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29818401">
            <w:pPr>
              <w:widowControl w:val="0"/>
              <w:spacing w:after="120"/>
              <w:jc w:val="center"/>
              <w:rPr>
                <w:rFonts w:ascii="GHEA Grapalat" w:hAnsi="GHEA Grapalat"/>
                <w:sz w:val="18"/>
                <w:szCs w:val="18"/>
                <w:highlight w:val="none"/>
              </w:rPr>
            </w:pPr>
          </w:p>
        </w:tc>
      </w:tr>
      <w:tr w14:paraId="2C5D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5511153">
            <w:pPr>
              <w:widowControl w:val="0"/>
              <w:spacing w:after="120"/>
              <w:jc w:val="center"/>
              <w:rPr>
                <w:rFonts w:ascii="GHEA Grapalat" w:hAnsi="GHEA Grapalat"/>
                <w:sz w:val="18"/>
                <w:szCs w:val="18"/>
                <w:highlight w:val="none"/>
              </w:rPr>
            </w:pPr>
            <w:r>
              <w:rPr>
                <w:rFonts w:ascii="GHEA Grapalat" w:hAnsi="GHEA Grapalat"/>
                <w:sz w:val="18"/>
                <w:szCs w:val="18"/>
                <w:highlight w:val="none"/>
              </w:rPr>
              <w:t>23.в</w:t>
            </w:r>
          </w:p>
        </w:tc>
        <w:tc>
          <w:tcPr>
            <w:tcW w:w="1938" w:type="dxa"/>
            <w:tcBorders>
              <w:top w:val="single" w:color="auto" w:sz="4" w:space="0"/>
              <w:left w:val="single" w:color="auto" w:sz="4" w:space="0"/>
              <w:bottom w:val="single" w:color="auto" w:sz="4" w:space="0"/>
              <w:right w:val="single" w:color="auto" w:sz="4" w:space="0"/>
            </w:tcBorders>
          </w:tcPr>
          <w:p w14:paraId="3CF64EBC">
            <w:pPr>
              <w:widowControl w:val="0"/>
              <w:spacing w:after="120"/>
              <w:jc w:val="center"/>
              <w:rPr>
                <w:rFonts w:ascii="GHEA Grapalat" w:hAnsi="GHEA Grapalat"/>
                <w:sz w:val="18"/>
                <w:szCs w:val="18"/>
                <w:highlight w:val="none"/>
              </w:rPr>
            </w:pPr>
            <w:r>
              <w:rPr>
                <w:rFonts w:ascii="GHEA Grapalat" w:hAnsi="GHEA Grapalat"/>
                <w:sz w:val="18"/>
                <w:szCs w:val="18"/>
                <w:highlight w:val="none"/>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4686F8AC">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5C3B14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1B8F115D">
            <w:pPr>
              <w:widowControl w:val="0"/>
              <w:spacing w:after="120"/>
              <w:jc w:val="center"/>
              <w:rPr>
                <w:rFonts w:ascii="GHEA Grapalat" w:hAnsi="GHEA Grapalat"/>
                <w:sz w:val="18"/>
                <w:szCs w:val="18"/>
                <w:highlight w:val="none"/>
              </w:rPr>
            </w:pPr>
            <w:r>
              <w:rPr>
                <w:rFonts w:ascii="GHEA Grapalat" w:hAnsi="GHEA Grapalat"/>
                <w:sz w:val="18"/>
                <w:szCs w:val="18"/>
                <w:highlight w:val="none"/>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4C1B3C84">
            <w:pPr>
              <w:widowControl w:val="0"/>
              <w:spacing w:after="120"/>
              <w:jc w:val="center"/>
              <w:rPr>
                <w:rFonts w:ascii="GHEA Grapalat" w:hAnsi="GHEA Grapalat"/>
                <w:sz w:val="18"/>
                <w:szCs w:val="18"/>
                <w:highlight w:val="none"/>
              </w:rPr>
            </w:pPr>
          </w:p>
        </w:tc>
      </w:tr>
      <w:tr w14:paraId="6855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C6977E3">
            <w:pPr>
              <w:widowControl w:val="0"/>
              <w:spacing w:after="120"/>
              <w:jc w:val="center"/>
              <w:rPr>
                <w:rFonts w:ascii="GHEA Grapalat" w:hAnsi="GHEA Grapalat"/>
                <w:sz w:val="18"/>
                <w:szCs w:val="18"/>
                <w:highlight w:val="none"/>
              </w:rPr>
            </w:pPr>
            <w:r>
              <w:rPr>
                <w:rFonts w:ascii="GHEA Grapalat" w:hAnsi="GHEA Grapalat"/>
                <w:sz w:val="18"/>
                <w:szCs w:val="18"/>
                <w:highlight w:val="none"/>
              </w:rPr>
              <w:t>24.а.</w:t>
            </w:r>
          </w:p>
        </w:tc>
        <w:tc>
          <w:tcPr>
            <w:tcW w:w="1938" w:type="dxa"/>
            <w:tcBorders>
              <w:top w:val="single" w:color="auto" w:sz="4" w:space="0"/>
              <w:left w:val="single" w:color="auto" w:sz="4" w:space="0"/>
              <w:bottom w:val="single" w:color="auto" w:sz="4" w:space="0"/>
              <w:right w:val="single" w:color="auto" w:sz="4" w:space="0"/>
            </w:tcBorders>
          </w:tcPr>
          <w:p w14:paraId="7BEC22D8">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029C65F5">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3B16F4E">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08055708">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5A3A108B">
            <w:pPr>
              <w:widowControl w:val="0"/>
              <w:spacing w:after="120"/>
              <w:jc w:val="center"/>
              <w:rPr>
                <w:rFonts w:ascii="GHEA Grapalat" w:hAnsi="GHEA Grapalat"/>
                <w:sz w:val="18"/>
                <w:szCs w:val="18"/>
                <w:highlight w:val="none"/>
              </w:rPr>
            </w:pPr>
          </w:p>
        </w:tc>
      </w:tr>
      <w:tr w14:paraId="4900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CDB8502">
            <w:pPr>
              <w:widowControl w:val="0"/>
              <w:spacing w:after="120"/>
              <w:jc w:val="center"/>
              <w:rPr>
                <w:rFonts w:ascii="GHEA Grapalat" w:hAnsi="GHEA Grapalat"/>
                <w:sz w:val="18"/>
                <w:szCs w:val="18"/>
                <w:highlight w:val="none"/>
              </w:rPr>
            </w:pPr>
            <w:r>
              <w:rPr>
                <w:rFonts w:ascii="GHEA Grapalat" w:hAnsi="GHEA Grapalat"/>
                <w:sz w:val="18"/>
                <w:szCs w:val="18"/>
                <w:highlight w:val="none"/>
              </w:rPr>
              <w:t>24.б.</w:t>
            </w:r>
          </w:p>
        </w:tc>
        <w:tc>
          <w:tcPr>
            <w:tcW w:w="1938" w:type="dxa"/>
            <w:tcBorders>
              <w:top w:val="single" w:color="auto" w:sz="4" w:space="0"/>
              <w:left w:val="single" w:color="auto" w:sz="4" w:space="0"/>
              <w:bottom w:val="single" w:color="auto" w:sz="4" w:space="0"/>
              <w:right w:val="single" w:color="auto" w:sz="4" w:space="0"/>
            </w:tcBorders>
          </w:tcPr>
          <w:p w14:paraId="0185FCF7">
            <w:pPr>
              <w:widowControl w:val="0"/>
              <w:spacing w:after="120"/>
              <w:jc w:val="center"/>
              <w:rPr>
                <w:rFonts w:ascii="GHEA Grapalat" w:hAnsi="GHEA Grapalat"/>
                <w:sz w:val="18"/>
                <w:szCs w:val="18"/>
                <w:highlight w:val="none"/>
              </w:rPr>
            </w:pPr>
            <w:r>
              <w:rPr>
                <w:rFonts w:ascii="GHEA Grapalat" w:hAnsi="GHEA Grapalat"/>
                <w:sz w:val="18"/>
                <w:szCs w:val="18"/>
                <w:highlight w:val="none"/>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09D2C6D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846E5F8">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37864045">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23723F1">
            <w:pPr>
              <w:widowControl w:val="0"/>
              <w:spacing w:after="120"/>
              <w:jc w:val="center"/>
              <w:rPr>
                <w:rFonts w:ascii="GHEA Grapalat" w:hAnsi="GHEA Grapalat"/>
                <w:sz w:val="18"/>
                <w:szCs w:val="18"/>
                <w:highlight w:val="none"/>
              </w:rPr>
            </w:pPr>
          </w:p>
        </w:tc>
      </w:tr>
      <w:tr w14:paraId="43E2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E5A4A5">
            <w:pPr>
              <w:widowControl w:val="0"/>
              <w:spacing w:after="120"/>
              <w:jc w:val="center"/>
              <w:rPr>
                <w:rFonts w:ascii="GHEA Grapalat" w:hAnsi="GHEA Grapalat"/>
                <w:sz w:val="18"/>
                <w:szCs w:val="18"/>
                <w:highlight w:val="none"/>
              </w:rPr>
            </w:pPr>
            <w:r>
              <w:rPr>
                <w:rFonts w:ascii="GHEA Grapalat" w:hAnsi="GHEA Grapalat"/>
                <w:sz w:val="18"/>
                <w:szCs w:val="18"/>
                <w:highlight w:val="none"/>
              </w:rPr>
              <w:t>24.в</w:t>
            </w:r>
          </w:p>
        </w:tc>
        <w:tc>
          <w:tcPr>
            <w:tcW w:w="1938" w:type="dxa"/>
            <w:tcBorders>
              <w:top w:val="single" w:color="auto" w:sz="4" w:space="0"/>
              <w:left w:val="single" w:color="auto" w:sz="4" w:space="0"/>
              <w:bottom w:val="single" w:color="auto" w:sz="4" w:space="0"/>
              <w:right w:val="single" w:color="auto" w:sz="4" w:space="0"/>
            </w:tcBorders>
          </w:tcPr>
          <w:p w14:paraId="45A506AC">
            <w:pPr>
              <w:widowControl w:val="0"/>
              <w:spacing w:after="120"/>
              <w:jc w:val="center"/>
              <w:rPr>
                <w:rFonts w:ascii="GHEA Grapalat" w:hAnsi="GHEA Grapalat"/>
                <w:sz w:val="18"/>
                <w:szCs w:val="18"/>
                <w:highlight w:val="none"/>
              </w:rPr>
            </w:pPr>
            <w:r>
              <w:rPr>
                <w:rFonts w:ascii="GHEA Grapalat" w:hAnsi="GHEA Grapalat"/>
                <w:sz w:val="18"/>
                <w:szCs w:val="18"/>
                <w:highlight w:val="none"/>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4ECBB3B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AE60609">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3C53DB43">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13C1C41">
            <w:pPr>
              <w:widowControl w:val="0"/>
              <w:spacing w:after="120"/>
              <w:jc w:val="center"/>
              <w:rPr>
                <w:rFonts w:ascii="GHEA Grapalat" w:hAnsi="GHEA Grapalat"/>
                <w:sz w:val="18"/>
                <w:szCs w:val="18"/>
                <w:highlight w:val="none"/>
              </w:rPr>
            </w:pPr>
          </w:p>
        </w:tc>
      </w:tr>
    </w:tbl>
    <w:p w14:paraId="61F7DC2C">
      <w:pPr>
        <w:widowControl w:val="0"/>
        <w:spacing w:after="160"/>
        <w:ind w:left="567" w:right="565"/>
        <w:jc w:val="center"/>
        <w:rPr>
          <w:rFonts w:ascii="GHEA Grapalat" w:hAnsi="GHEA Grapalat"/>
          <w:b/>
          <w:highlight w:val="none"/>
        </w:rPr>
      </w:pPr>
    </w:p>
    <w:p w14:paraId="1885D1C2">
      <w:pPr>
        <w:widowControl w:val="0"/>
        <w:spacing w:after="160"/>
        <w:ind w:left="567" w:right="565"/>
        <w:jc w:val="center"/>
        <w:rPr>
          <w:rFonts w:ascii="GHEA Grapalat" w:hAnsi="GHEA Grapalat"/>
          <w:b/>
          <w:highlight w:val="none"/>
        </w:rPr>
      </w:pPr>
    </w:p>
    <w:p w14:paraId="1EE3C615">
      <w:pPr>
        <w:widowControl w:val="0"/>
        <w:spacing w:after="160"/>
        <w:ind w:left="567" w:right="565"/>
        <w:jc w:val="center"/>
        <w:rPr>
          <w:rFonts w:ascii="GHEA Grapalat" w:hAnsi="GHEA Grapalat"/>
          <w:b/>
          <w:highlight w:val="none"/>
        </w:rPr>
      </w:pPr>
    </w:p>
    <w:p w14:paraId="38173E98">
      <w:pPr>
        <w:widowControl w:val="0"/>
        <w:spacing w:after="160"/>
        <w:ind w:left="567" w:right="565"/>
        <w:jc w:val="center"/>
        <w:rPr>
          <w:rFonts w:ascii="GHEA Grapalat" w:hAnsi="GHEA Grapalat"/>
          <w:b/>
          <w:highlight w:val="none"/>
        </w:rPr>
      </w:pPr>
    </w:p>
    <w:p w14:paraId="07BD9010">
      <w:pPr>
        <w:widowControl w:val="0"/>
        <w:spacing w:after="160"/>
        <w:ind w:left="567" w:right="565"/>
        <w:jc w:val="center"/>
        <w:rPr>
          <w:rFonts w:ascii="GHEA Grapalat" w:hAnsi="GHEA Grapalat"/>
          <w:b/>
          <w:highlight w:val="none"/>
        </w:rPr>
      </w:pPr>
    </w:p>
    <w:p w14:paraId="2A1AC348">
      <w:pPr>
        <w:widowControl w:val="0"/>
        <w:spacing w:after="160"/>
        <w:ind w:left="567" w:right="565"/>
        <w:jc w:val="center"/>
        <w:rPr>
          <w:rFonts w:ascii="GHEA Grapalat" w:hAnsi="GHEA Grapalat"/>
          <w:b/>
          <w:highlight w:val="none"/>
        </w:rPr>
      </w:pPr>
    </w:p>
    <w:p w14:paraId="0088F435">
      <w:pPr>
        <w:widowControl w:val="0"/>
        <w:spacing w:after="160"/>
        <w:ind w:left="567" w:right="565"/>
        <w:jc w:val="center"/>
        <w:rPr>
          <w:rFonts w:ascii="GHEA Grapalat" w:hAnsi="GHEA Grapalat"/>
          <w:b/>
          <w:highlight w:val="none"/>
        </w:rPr>
      </w:pPr>
    </w:p>
    <w:p w14:paraId="1891939C">
      <w:pPr>
        <w:widowControl w:val="0"/>
        <w:spacing w:after="160"/>
        <w:ind w:left="567" w:right="565"/>
        <w:jc w:val="center"/>
        <w:rPr>
          <w:rFonts w:ascii="GHEA Grapalat" w:hAnsi="GHEA Grapalat"/>
          <w:b/>
          <w:highlight w:val="none"/>
        </w:rPr>
      </w:pPr>
    </w:p>
    <w:p w14:paraId="7E5F1DEF">
      <w:pPr>
        <w:widowControl w:val="0"/>
        <w:spacing w:after="160"/>
        <w:ind w:left="567" w:right="565"/>
        <w:jc w:val="center"/>
        <w:rPr>
          <w:rFonts w:ascii="GHEA Grapalat" w:hAnsi="GHEA Grapalat"/>
          <w:b/>
          <w:highlight w:val="none"/>
        </w:rPr>
      </w:pPr>
    </w:p>
    <w:p w14:paraId="5D0193A3">
      <w:pPr>
        <w:widowControl w:val="0"/>
        <w:spacing w:after="160"/>
        <w:ind w:left="567" w:right="565"/>
        <w:jc w:val="center"/>
        <w:rPr>
          <w:rFonts w:ascii="GHEA Grapalat" w:hAnsi="GHEA Grapalat"/>
          <w:b/>
          <w:highlight w:val="none"/>
        </w:rPr>
      </w:pPr>
    </w:p>
    <w:p w14:paraId="6014820B">
      <w:pPr>
        <w:widowControl w:val="0"/>
        <w:spacing w:after="160"/>
        <w:ind w:left="567" w:right="565"/>
        <w:jc w:val="center"/>
        <w:rPr>
          <w:rFonts w:ascii="GHEA Grapalat" w:hAnsi="GHEA Grapalat"/>
          <w:b/>
          <w:highlight w:val="none"/>
        </w:rPr>
      </w:pPr>
    </w:p>
    <w:p w14:paraId="76A16D93">
      <w:pPr>
        <w:widowControl w:val="0"/>
        <w:spacing w:after="160"/>
        <w:ind w:left="567" w:right="565"/>
        <w:jc w:val="center"/>
        <w:rPr>
          <w:rFonts w:ascii="GHEA Grapalat" w:hAnsi="GHEA Grapalat"/>
          <w:b/>
          <w:highlight w:val="none"/>
        </w:rPr>
      </w:pPr>
    </w:p>
    <w:p w14:paraId="2A7ED5BC">
      <w:pPr>
        <w:widowControl w:val="0"/>
        <w:spacing w:after="160"/>
        <w:ind w:left="567" w:right="565"/>
        <w:jc w:val="center"/>
        <w:rPr>
          <w:rFonts w:ascii="GHEA Grapalat" w:hAnsi="GHEA Grapalat"/>
          <w:b/>
          <w:highlight w:val="none"/>
        </w:rPr>
      </w:pPr>
    </w:p>
    <w:p w14:paraId="2F634B13">
      <w:pPr>
        <w:widowControl w:val="0"/>
        <w:spacing w:after="160"/>
        <w:ind w:left="567" w:right="565"/>
        <w:jc w:val="center"/>
        <w:rPr>
          <w:rFonts w:ascii="GHEA Grapalat" w:hAnsi="GHEA Grapalat"/>
          <w:b/>
          <w:highlight w:val="none"/>
        </w:rPr>
      </w:pPr>
    </w:p>
    <w:p w14:paraId="4C99766E">
      <w:pPr>
        <w:widowControl w:val="0"/>
        <w:spacing w:after="160"/>
        <w:ind w:left="567" w:right="565"/>
        <w:jc w:val="center"/>
        <w:rPr>
          <w:rFonts w:ascii="GHEA Grapalat" w:hAnsi="GHEA Grapalat"/>
          <w:b/>
          <w:highlight w:val="none"/>
        </w:rPr>
      </w:pPr>
    </w:p>
    <w:p w14:paraId="1629F562">
      <w:pPr>
        <w:widowControl w:val="0"/>
        <w:spacing w:after="160"/>
        <w:ind w:left="567" w:right="565"/>
        <w:jc w:val="center"/>
        <w:rPr>
          <w:rFonts w:ascii="GHEA Grapalat" w:hAnsi="GHEA Grapalat"/>
          <w:b/>
          <w:highlight w:val="none"/>
        </w:rPr>
      </w:pPr>
    </w:p>
    <w:p w14:paraId="0B037881">
      <w:pPr>
        <w:widowControl w:val="0"/>
        <w:spacing w:after="160"/>
        <w:ind w:left="567" w:right="565"/>
        <w:jc w:val="center"/>
        <w:rPr>
          <w:rFonts w:ascii="GHEA Grapalat" w:hAnsi="GHEA Grapalat"/>
          <w:b/>
          <w:highlight w:val="none"/>
        </w:rPr>
      </w:pPr>
    </w:p>
    <w:p w14:paraId="65308DC6">
      <w:pPr>
        <w:widowControl w:val="0"/>
        <w:spacing w:after="160"/>
        <w:ind w:firstLine="567"/>
        <w:jc w:val="right"/>
        <w:rPr>
          <w:rFonts w:ascii="GHEA Grapalat" w:hAnsi="GHEA Grapalat"/>
          <w:b/>
          <w:highlight w:val="none"/>
        </w:rPr>
      </w:pPr>
    </w:p>
    <w:p w14:paraId="597D9BB4">
      <w:pPr>
        <w:widowControl w:val="0"/>
        <w:spacing w:after="160"/>
        <w:ind w:firstLine="567"/>
        <w:jc w:val="right"/>
        <w:rPr>
          <w:rFonts w:ascii="GHEA Grapalat" w:hAnsi="GHEA Grapalat" w:cs="Arial"/>
          <w:b/>
          <w:highlight w:val="none"/>
        </w:rPr>
      </w:pPr>
      <w:r>
        <w:rPr>
          <w:rFonts w:ascii="GHEA Grapalat" w:hAnsi="GHEA Grapalat"/>
          <w:b/>
          <w:highlight w:val="none"/>
        </w:rPr>
        <w:t>Приложение № 5</w:t>
      </w:r>
    </w:p>
    <w:p w14:paraId="0DD70479">
      <w:pPr>
        <w:pStyle w:val="23"/>
        <w:widowControl w:val="0"/>
        <w:spacing w:after="160" w:line="240" w:lineRule="auto"/>
        <w:jc w:val="right"/>
        <w:rPr>
          <w:rFonts w:ascii="GHEA Grapalat" w:hAnsi="GHEA Grapalat" w:cs="Arial"/>
          <w:b/>
          <w:sz w:val="24"/>
          <w:szCs w:val="24"/>
          <w:highlight w:val="none"/>
        </w:rPr>
      </w:pPr>
      <w:r>
        <w:rPr>
          <w:rFonts w:ascii="GHEA Grapalat" w:hAnsi="GHEA Grapalat"/>
          <w:b/>
          <w:sz w:val="24"/>
          <w:szCs w:val="24"/>
          <w:highlight w:val="none"/>
        </w:rPr>
        <w:t xml:space="preserve">к Приглашению на </w:t>
      </w:r>
      <w:r>
        <w:rPr>
          <w:rFonts w:ascii="GHEA Grapalat" w:hAnsi="GHEA Grapalat"/>
          <w:b/>
          <w:sz w:val="24"/>
          <w:szCs w:val="24"/>
          <w:highlight w:val="none"/>
          <w:lang w:val="ru-RU"/>
        </w:rPr>
        <w:t>запрос котировок</w:t>
      </w:r>
      <w:r>
        <w:rPr>
          <w:rFonts w:ascii="GHEA Grapalat" w:hAnsi="GHEA Grapalat" w:cs="Arial"/>
          <w:b/>
          <w:sz w:val="24"/>
          <w:szCs w:val="24"/>
          <w:highlight w:val="none"/>
        </w:rPr>
        <w:br w:type="textWrapping"/>
      </w:r>
      <w:r>
        <w:rPr>
          <w:rFonts w:ascii="GHEA Grapalat" w:hAnsi="GHEA Grapalat"/>
          <w:b/>
          <w:sz w:val="24"/>
          <w:szCs w:val="24"/>
          <w:highlight w:val="none"/>
        </w:rPr>
        <w:t>под кодом "</w:t>
      </w:r>
      <w:r>
        <w:rPr>
          <w:rFonts w:ascii="GHEA Grapalat" w:hAnsi="GHEA Grapalat"/>
          <w:b/>
          <w:sz w:val="24"/>
          <w:szCs w:val="24"/>
          <w:highlight w:val="none"/>
          <w:lang w:val="en-US"/>
        </w:rPr>
        <w:t>ՀԲՖ-ԳՀԾՁԲ-01/04</w:t>
      </w:r>
      <w:r>
        <w:rPr>
          <w:rFonts w:ascii="GHEA Grapalat" w:hAnsi="GHEA Grapalat"/>
          <w:b/>
          <w:sz w:val="24"/>
          <w:szCs w:val="24"/>
          <w:highlight w:val="none"/>
        </w:rPr>
        <w:t>"</w:t>
      </w:r>
      <w:r>
        <w:rPr>
          <w:rStyle w:val="14"/>
          <w:rFonts w:ascii="GHEA Grapalat" w:hAnsi="GHEA Grapalat"/>
          <w:b/>
          <w:sz w:val="24"/>
          <w:szCs w:val="24"/>
          <w:highlight w:val="none"/>
        </w:rPr>
        <w:footnoteReference w:id="16" w:customMarkFollows="1"/>
        <w:t>*</w:t>
      </w:r>
    </w:p>
    <w:p w14:paraId="4E6B344A">
      <w:pPr>
        <w:widowControl w:val="0"/>
        <w:spacing w:after="160"/>
        <w:ind w:left="567" w:right="565"/>
        <w:jc w:val="center"/>
        <w:rPr>
          <w:rFonts w:ascii="GHEA Grapalat" w:hAnsi="GHEA Grapalat"/>
          <w:b/>
          <w:highlight w:val="none"/>
        </w:rPr>
      </w:pPr>
    </w:p>
    <w:p w14:paraId="77B1AF13">
      <w:pPr>
        <w:pStyle w:val="23"/>
        <w:widowControl w:val="0"/>
        <w:spacing w:after="160" w:line="240" w:lineRule="auto"/>
        <w:jc w:val="center"/>
        <w:rPr>
          <w:rFonts w:ascii="GHEA Grapalat" w:hAnsi="GHEA Grapalat"/>
          <w:sz w:val="24"/>
          <w:szCs w:val="24"/>
          <w:highlight w:val="none"/>
          <w:lang w:val="hy-AM"/>
        </w:rPr>
      </w:pPr>
      <w:r>
        <w:rPr>
          <w:rFonts w:ascii="GHEA Grapalat" w:hAnsi="GHEA Grapalat"/>
          <w:sz w:val="24"/>
          <w:szCs w:val="24"/>
          <w:highlight w:val="none"/>
        </w:rPr>
        <w:t xml:space="preserve">ГАРАНТИЯ </w:t>
      </w:r>
      <w:r>
        <w:rPr>
          <w:rFonts w:ascii="GHEA Grapalat" w:hAnsi="GHEA Grapalat"/>
          <w:sz w:val="24"/>
          <w:szCs w:val="24"/>
          <w:highlight w:val="none"/>
          <w:lang w:val="en-US"/>
        </w:rPr>
        <w:t>N</w:t>
      </w:r>
      <w:r>
        <w:rPr>
          <w:rFonts w:ascii="GHEA Grapalat" w:hAnsi="GHEA Grapalat"/>
          <w:sz w:val="24"/>
          <w:szCs w:val="24"/>
          <w:highlight w:val="none"/>
          <w:lang w:val="hy-AM"/>
        </w:rPr>
        <w:t>________</w:t>
      </w:r>
    </w:p>
    <w:p w14:paraId="06E20E63">
      <w:pPr>
        <w:widowControl w:val="0"/>
        <w:spacing w:after="160"/>
        <w:ind w:left="567" w:right="565"/>
        <w:jc w:val="center"/>
        <w:rPr>
          <w:rFonts w:ascii="GHEA Grapalat" w:hAnsi="GHEA Grapalat"/>
          <w:b/>
          <w:highlight w:val="none"/>
        </w:rPr>
      </w:pPr>
      <w:r>
        <w:rPr>
          <w:rFonts w:ascii="GHEA Grapalat" w:hAnsi="GHEA Grapalat"/>
          <w:b/>
          <w:highlight w:val="none"/>
        </w:rPr>
        <w:t>(обеспечение договора)</w:t>
      </w:r>
    </w:p>
    <w:p w14:paraId="436182C2">
      <w:pPr>
        <w:widowControl w:val="0"/>
        <w:spacing w:after="160"/>
        <w:ind w:left="567" w:right="565"/>
        <w:jc w:val="center"/>
        <w:rPr>
          <w:rFonts w:ascii="GHEA Grapalat" w:hAnsi="GHEA Grapalat"/>
          <w:b/>
          <w:highlight w:val="none"/>
        </w:rPr>
      </w:pPr>
    </w:p>
    <w:p w14:paraId="1576D078">
      <w:pPr>
        <w:pStyle w:val="36"/>
        <w:shd w:val="clear" w:color="auto" w:fill="FFFFFF"/>
        <w:spacing w:before="0" w:beforeAutospacing="0" w:after="0" w:afterAutospacing="0"/>
        <w:jc w:val="both"/>
        <w:rPr>
          <w:rStyle w:val="20"/>
          <w:rFonts w:ascii="GHEA Grapalat" w:hAnsi="GHEA Grapalat"/>
          <w:b w:val="0"/>
          <w:bCs w:val="0"/>
          <w:sz w:val="20"/>
          <w:szCs w:val="20"/>
          <w:highlight w:val="none"/>
          <w:lang w:val="hy-AM"/>
        </w:rPr>
      </w:pPr>
      <w:r>
        <w:rPr>
          <w:rFonts w:ascii="GHEA Grapalat" w:hAnsi="GHEA Grapalat" w:eastAsiaTheme="minorHAnsi" w:cstheme="minorBidi"/>
          <w:highlight w:val="none"/>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Pr>
          <w:rFonts w:eastAsiaTheme="minorHAnsi" w:cstheme="minorBidi"/>
          <w:highlight w:val="none"/>
        </w:rPr>
        <w:t>N</w:t>
      </w:r>
      <w:r>
        <w:rPr>
          <w:rFonts w:eastAsiaTheme="minorHAnsi" w:cstheme="minorBidi"/>
          <w:highlight w:val="none"/>
          <w:lang w:val="hy-AM"/>
        </w:rPr>
        <w:t xml:space="preserve">  </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rPr>
        <w:t xml:space="preserve">   </w:t>
      </w:r>
      <w:r>
        <w:rPr>
          <w:rFonts w:ascii="GHEA Grapalat" w:hAnsi="GHEA Grapalat" w:eastAsiaTheme="minorHAnsi" w:cstheme="minorBidi"/>
          <w:highlight w:val="none"/>
        </w:rPr>
        <w:t>заключаемым</w:t>
      </w:r>
      <w:r>
        <w:rPr>
          <w:rStyle w:val="20"/>
          <w:rFonts w:ascii="GHEA Grapalat" w:hAnsi="GHEA Grapalat"/>
          <w:sz w:val="22"/>
          <w:szCs w:val="22"/>
          <w:highlight w:val="none"/>
        </w:rPr>
        <w:t xml:space="preserve">  </w:t>
      </w:r>
      <w:r>
        <w:rPr>
          <w:rFonts w:ascii="GHEA Grapalat" w:hAnsi="GHEA Grapalat" w:eastAsiaTheme="minorHAnsi" w:cstheme="minorBidi"/>
          <w:bCs/>
          <w:highlight w:val="none"/>
        </w:rPr>
        <w:t>между</w:t>
      </w:r>
    </w:p>
    <w:p w14:paraId="0B0744AA">
      <w:pPr>
        <w:pStyle w:val="36"/>
        <w:shd w:val="clear" w:color="auto" w:fill="FFFFFF"/>
        <w:spacing w:before="0" w:beforeAutospacing="0" w:after="0" w:afterAutospacing="0"/>
        <w:jc w:val="both"/>
        <w:rPr>
          <w:rStyle w:val="20"/>
          <w:rFonts w:ascii="GHEA Grapalat" w:hAnsi="GHEA Grapalat"/>
          <w:b w:val="0"/>
          <w:bCs w:val="0"/>
          <w:sz w:val="20"/>
          <w:szCs w:val="20"/>
          <w:highlight w:val="none"/>
        </w:rPr>
      </w:pPr>
      <w:r>
        <w:rPr>
          <w:rStyle w:val="20"/>
          <w:rFonts w:ascii="GHEA Grapalat" w:hAnsi="GHEA Grapalat"/>
          <w:sz w:val="20"/>
          <w:szCs w:val="20"/>
          <w:highlight w:val="none"/>
          <w:lang w:val="hy-AM"/>
        </w:rPr>
        <w:tab/>
      </w:r>
      <w:r>
        <w:rPr>
          <w:rStyle w:val="20"/>
          <w:rFonts w:ascii="GHEA Grapalat" w:hAnsi="GHEA Grapalat"/>
          <w:sz w:val="20"/>
          <w:szCs w:val="20"/>
          <w:highlight w:val="none"/>
          <w:lang w:val="hy-AM"/>
        </w:rPr>
        <w:tab/>
      </w:r>
      <w:r>
        <w:rPr>
          <w:rStyle w:val="20"/>
          <w:rFonts w:ascii="GHEA Grapalat" w:hAnsi="GHEA Grapalat"/>
          <w:b w:val="0"/>
          <w:sz w:val="20"/>
          <w:szCs w:val="20"/>
          <w:highlight w:val="none"/>
        </w:rPr>
        <w:t xml:space="preserve">      номер заключаемого договора</w:t>
      </w:r>
      <w:r>
        <w:rPr>
          <w:rStyle w:val="20"/>
          <w:rFonts w:ascii="GHEA Grapalat" w:hAnsi="GHEA Grapalat"/>
          <w:b w:val="0"/>
          <w:sz w:val="20"/>
          <w:szCs w:val="20"/>
          <w:highlight w:val="none"/>
          <w:lang w:val="hy-AM"/>
        </w:rPr>
        <w:tab/>
      </w:r>
      <w:r>
        <w:rPr>
          <w:rStyle w:val="20"/>
          <w:rFonts w:ascii="GHEA Grapalat" w:hAnsi="GHEA Grapalat"/>
          <w:b w:val="0"/>
          <w:sz w:val="20"/>
          <w:szCs w:val="20"/>
          <w:highlight w:val="none"/>
          <w:lang w:val="hy-AM"/>
        </w:rPr>
        <w:tab/>
      </w:r>
      <w:r>
        <w:rPr>
          <w:rStyle w:val="20"/>
          <w:rFonts w:ascii="GHEA Grapalat" w:hAnsi="GHEA Grapalat"/>
          <w:b w:val="0"/>
          <w:sz w:val="20"/>
          <w:szCs w:val="20"/>
          <w:highlight w:val="none"/>
          <w:lang w:val="hy-AM"/>
        </w:rPr>
        <w:tab/>
      </w:r>
    </w:p>
    <w:p w14:paraId="4147EAFE">
      <w:pPr>
        <w:pStyle w:val="36"/>
        <w:shd w:val="clear" w:color="auto" w:fill="FFFFFF"/>
        <w:spacing w:before="0" w:beforeAutospacing="0" w:after="0" w:afterAutospacing="0"/>
        <w:ind w:left="-142"/>
        <w:rPr>
          <w:rStyle w:val="20"/>
          <w:rFonts w:ascii="GHEA Grapalat" w:hAnsi="GHEA Grapalat"/>
          <w:b w:val="0"/>
          <w:bCs w:val="0"/>
          <w:sz w:val="20"/>
          <w:szCs w:val="20"/>
          <w:highlight w:val="none"/>
          <w:lang w:val="hy-AM"/>
        </w:rPr>
      </w:pP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rPr>
        <w:t>_____</w:t>
      </w:r>
      <w:r>
        <w:rPr>
          <w:rFonts w:ascii="GHEA Grapalat" w:hAnsi="GHEA Grapalat"/>
          <w:sz w:val="20"/>
          <w:szCs w:val="20"/>
          <w:highlight w:val="none"/>
          <w:lang w:val="hy-AM"/>
        </w:rPr>
        <w:t xml:space="preserve"> </w:t>
      </w:r>
      <w:r>
        <w:rPr>
          <w:rFonts w:ascii="GHEA Grapalat" w:hAnsi="GHEA Grapalat" w:eastAsiaTheme="minorHAnsi" w:cstheme="minorBidi"/>
          <w:highlight w:val="none"/>
        </w:rPr>
        <w:t xml:space="preserve">   (далее-бенефициар) и</w:t>
      </w:r>
      <w:r>
        <w:rPr>
          <w:rStyle w:val="20"/>
          <w:rFonts w:ascii="GHEA Grapalat" w:hAnsi="GHEA Grapalat"/>
          <w:b w:val="0"/>
          <w:sz w:val="20"/>
          <w:szCs w:val="20"/>
          <w:highlight w:val="none"/>
        </w:rPr>
        <w:t xml:space="preserve">   </w:t>
      </w:r>
      <w:r>
        <w:rPr>
          <w:rStyle w:val="20"/>
          <w:rFonts w:ascii="GHEA Grapalat" w:hAnsi="GHEA Grapalat"/>
          <w:b w:val="0"/>
          <w:sz w:val="20"/>
          <w:szCs w:val="20"/>
          <w:highlight w:val="none"/>
          <w:u w:val="single"/>
          <w:lang w:val="hy-AM"/>
        </w:rPr>
        <w:tab/>
      </w:r>
      <w:r>
        <w:rPr>
          <w:rStyle w:val="20"/>
          <w:rFonts w:ascii="GHEA Grapalat" w:hAnsi="GHEA Grapalat"/>
          <w:b w:val="0"/>
          <w:sz w:val="20"/>
          <w:szCs w:val="20"/>
          <w:highlight w:val="none"/>
          <w:u w:val="single"/>
          <w:lang w:val="hy-AM"/>
        </w:rPr>
        <w:tab/>
      </w:r>
      <w:r>
        <w:rPr>
          <w:rStyle w:val="20"/>
          <w:rFonts w:ascii="GHEA Grapalat" w:hAnsi="GHEA Grapalat"/>
          <w:b w:val="0"/>
          <w:sz w:val="20"/>
          <w:szCs w:val="20"/>
          <w:highlight w:val="none"/>
          <w:u w:val="single"/>
          <w:lang w:val="hy-AM"/>
        </w:rPr>
        <w:tab/>
      </w:r>
      <w:r>
        <w:rPr>
          <w:rStyle w:val="20"/>
          <w:rFonts w:ascii="GHEA Grapalat" w:hAnsi="GHEA Grapalat"/>
          <w:b w:val="0"/>
          <w:sz w:val="20"/>
          <w:szCs w:val="20"/>
          <w:highlight w:val="none"/>
          <w:u w:val="single"/>
          <w:lang w:val="hy-AM"/>
        </w:rPr>
        <w:tab/>
      </w:r>
      <w:r>
        <w:rPr>
          <w:rStyle w:val="20"/>
          <w:rFonts w:ascii="GHEA Grapalat" w:hAnsi="GHEA Grapalat"/>
          <w:b w:val="0"/>
          <w:sz w:val="20"/>
          <w:szCs w:val="20"/>
          <w:highlight w:val="none"/>
          <w:u w:val="single"/>
          <w:lang w:val="hy-AM"/>
        </w:rPr>
        <w:tab/>
      </w:r>
      <w:r>
        <w:rPr>
          <w:rStyle w:val="20"/>
          <w:rFonts w:ascii="GHEA Grapalat" w:hAnsi="GHEA Grapalat"/>
          <w:b w:val="0"/>
          <w:sz w:val="20"/>
          <w:szCs w:val="20"/>
          <w:highlight w:val="none"/>
          <w:u w:val="single"/>
        </w:rPr>
        <w:t>____</w:t>
      </w:r>
      <w:r>
        <w:rPr>
          <w:rFonts w:eastAsiaTheme="minorHAnsi" w:cstheme="minorBidi"/>
          <w:highlight w:val="none"/>
        </w:rPr>
        <w:t xml:space="preserve">    </w:t>
      </w:r>
    </w:p>
    <w:p w14:paraId="73EF55E9">
      <w:pPr>
        <w:pStyle w:val="36"/>
        <w:shd w:val="clear" w:color="auto" w:fill="FFFFFF"/>
        <w:spacing w:before="0" w:beforeAutospacing="0" w:after="0" w:afterAutospacing="0"/>
        <w:ind w:left="-142"/>
        <w:rPr>
          <w:rStyle w:val="20"/>
          <w:rFonts w:ascii="GHEA Grapalat" w:hAnsi="GHEA Grapalat"/>
          <w:b w:val="0"/>
          <w:sz w:val="18"/>
          <w:szCs w:val="18"/>
          <w:highlight w:val="none"/>
        </w:rPr>
      </w:pPr>
      <w:r>
        <w:rPr>
          <w:rStyle w:val="20"/>
          <w:rFonts w:ascii="GHEA Grapalat" w:hAnsi="GHEA Grapalat"/>
          <w:b w:val="0"/>
          <w:sz w:val="18"/>
          <w:szCs w:val="18"/>
          <w:highlight w:val="none"/>
        </w:rPr>
        <w:t>наименование заказчика</w:t>
      </w:r>
      <w:r>
        <w:rPr>
          <w:rStyle w:val="20"/>
          <w:rFonts w:ascii="GHEA Grapalat" w:hAnsi="GHEA Grapalat"/>
          <w:b w:val="0"/>
          <w:sz w:val="20"/>
          <w:szCs w:val="20"/>
          <w:highlight w:val="none"/>
        </w:rPr>
        <w:t xml:space="preserve">                                            наименование отобранного участника</w:t>
      </w:r>
    </w:p>
    <w:p w14:paraId="7EF66516">
      <w:pPr>
        <w:pStyle w:val="36"/>
        <w:shd w:val="clear" w:color="auto" w:fill="FFFFFF"/>
        <w:spacing w:before="0" w:beforeAutospacing="0" w:after="0" w:afterAutospacing="0"/>
        <w:ind w:left="-142"/>
        <w:rPr>
          <w:rFonts w:cs="Sylfaen"/>
          <w:highlight w:val="none"/>
          <w:vertAlign w:val="superscript"/>
          <w:lang w:val="hy-AM"/>
        </w:rPr>
      </w:pPr>
      <w:r>
        <w:rPr>
          <w:rStyle w:val="20"/>
          <w:rFonts w:ascii="GHEA Grapalat" w:hAnsi="GHEA Grapalat"/>
          <w:b w:val="0"/>
          <w:sz w:val="20"/>
          <w:szCs w:val="20"/>
          <w:highlight w:val="none"/>
        </w:rPr>
        <w:t xml:space="preserve">                                                                </w:t>
      </w:r>
      <w:r>
        <w:rPr>
          <w:rStyle w:val="20"/>
          <w:rFonts w:ascii="GHEA Grapalat" w:hAnsi="GHEA Grapalat"/>
          <w:b w:val="0"/>
          <w:sz w:val="20"/>
          <w:szCs w:val="20"/>
          <w:highlight w:val="none"/>
          <w:lang w:val="hy-AM"/>
        </w:rPr>
        <w:tab/>
      </w:r>
    </w:p>
    <w:p w14:paraId="1275A718">
      <w:pPr>
        <w:pStyle w:val="36"/>
        <w:shd w:val="clear" w:color="auto" w:fill="FFFFFF"/>
        <w:spacing w:before="0" w:beforeAutospacing="0" w:after="0" w:afterAutospacing="0"/>
        <w:jc w:val="both"/>
        <w:rPr>
          <w:rFonts w:ascii="GHEA Grapalat" w:hAnsi="GHEA Grapalat"/>
          <w:sz w:val="20"/>
          <w:szCs w:val="20"/>
          <w:highlight w:val="none"/>
          <w:lang w:val="hy-AM"/>
        </w:rPr>
      </w:pPr>
      <w:r>
        <w:rPr>
          <w:rFonts w:eastAsiaTheme="minorHAnsi" w:cstheme="minorBidi"/>
          <w:highlight w:val="none"/>
        </w:rPr>
        <w:t>(</w:t>
      </w:r>
      <w:r>
        <w:rPr>
          <w:rFonts w:ascii="GHEA Grapalat" w:hAnsi="GHEA Grapalat" w:eastAsiaTheme="minorHAnsi" w:cstheme="minorBidi"/>
          <w:highlight w:val="none"/>
        </w:rPr>
        <w:t>далее-принципал).</w:t>
      </w:r>
    </w:p>
    <w:p w14:paraId="7C7E70CB">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Style w:val="20"/>
          <w:rFonts w:ascii="GHEA Grapalat" w:hAnsi="GHEA Grapalat"/>
          <w:sz w:val="20"/>
          <w:szCs w:val="20"/>
          <w:highlight w:val="none"/>
          <w:lang w:val="hy-AM"/>
        </w:rPr>
        <w:tab/>
      </w:r>
      <w:r>
        <w:rPr>
          <w:rStyle w:val="20"/>
          <w:rFonts w:ascii="GHEA Grapalat" w:hAnsi="GHEA Grapalat"/>
          <w:sz w:val="20"/>
          <w:szCs w:val="20"/>
          <w:highlight w:val="none"/>
          <w:lang w:val="hy-AM"/>
        </w:rPr>
        <w:tab/>
      </w:r>
      <w:r>
        <w:rPr>
          <w:rFonts w:eastAsiaTheme="minorHAnsi" w:cstheme="minorBidi"/>
          <w:highlight w:val="none"/>
        </w:rPr>
        <w:t xml:space="preserve"> </w:t>
      </w:r>
    </w:p>
    <w:p w14:paraId="09334177">
      <w:pPr>
        <w:pStyle w:val="36"/>
        <w:shd w:val="clear" w:color="auto" w:fill="FFFFFF"/>
        <w:spacing w:before="0" w:beforeAutospacing="0" w:after="0" w:afterAutospacing="0"/>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  2.  По гарантии </w:t>
      </w:r>
      <w:r>
        <w:rPr>
          <w:rFonts w:ascii="GHEA Grapalat" w:hAnsi="GHEA Grapalat" w:eastAsiaTheme="minorHAnsi" w:cstheme="minorBidi"/>
          <w:highlight w:val="none"/>
          <w:lang w:val="hy-AM"/>
        </w:rPr>
        <w:t xml:space="preserve">---------------------------------------------------------------------------- </w:t>
      </w:r>
    </w:p>
    <w:p w14:paraId="394B12FE">
      <w:pPr>
        <w:pStyle w:val="36"/>
        <w:shd w:val="clear" w:color="auto" w:fill="FFFFFF"/>
        <w:spacing w:before="0" w:beforeAutospacing="0" w:after="0" w:afterAutospacing="0"/>
        <w:jc w:val="both"/>
        <w:rPr>
          <w:rFonts w:ascii="GHEA Grapalat" w:hAnsi="GHEA Grapalat" w:eastAsiaTheme="minorHAnsi" w:cstheme="minorBidi"/>
          <w:sz w:val="18"/>
          <w:szCs w:val="18"/>
          <w:highlight w:val="none"/>
          <w:lang w:val="hy-AM"/>
        </w:rPr>
      </w:pPr>
      <w:r>
        <w:rPr>
          <w:rFonts w:ascii="GHEA Grapalat" w:hAnsi="GHEA Grapalat" w:eastAsiaTheme="minorHAnsi" w:cstheme="minorBidi"/>
          <w:sz w:val="18"/>
          <w:szCs w:val="18"/>
          <w:highlight w:val="none"/>
        </w:rPr>
        <w:t xml:space="preserve">                                                           наименование банка выдающего гарантию</w:t>
      </w:r>
    </w:p>
    <w:p w14:paraId="4EB918F6">
      <w:pPr>
        <w:pStyle w:val="36"/>
        <w:shd w:val="clear" w:color="auto" w:fill="FFFFFF"/>
        <w:spacing w:before="0" w:beforeAutospacing="0" w:after="0" w:afterAutospacing="0"/>
        <w:jc w:val="both"/>
        <w:rPr>
          <w:rFonts w:ascii="GHEA Grapalat" w:hAnsi="GHEA Grapalat" w:eastAsiaTheme="minorHAnsi" w:cstheme="minorBidi"/>
          <w:highlight w:val="none"/>
        </w:rPr>
      </w:pPr>
    </w:p>
    <w:p w14:paraId="3139E601">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390F9E27">
      <w:pPr>
        <w:pStyle w:val="36"/>
        <w:shd w:val="clear" w:color="auto" w:fill="FFFFFF"/>
        <w:spacing w:before="0" w:beforeAutospacing="0" w:after="0" w:afterAutospacing="0"/>
        <w:jc w:val="center"/>
        <w:rPr>
          <w:rFonts w:ascii="GHEA Grapalat" w:hAnsi="GHEA Grapalat" w:eastAsiaTheme="minorHAnsi" w:cstheme="minorBidi"/>
          <w:highlight w:val="none"/>
        </w:rPr>
      </w:pPr>
      <w:r>
        <w:rPr>
          <w:rFonts w:ascii="GHEA Grapalat" w:hAnsi="GHEA Grapalat" w:eastAsiaTheme="minorHAnsi" w:cstheme="minorBidi"/>
          <w:sz w:val="18"/>
          <w:szCs w:val="18"/>
          <w:highlight w:val="none"/>
        </w:rPr>
        <w:t xml:space="preserve">                                                       сумма в цифрах и прописью</w:t>
      </w:r>
    </w:p>
    <w:p w14:paraId="78F737F2">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p>
    <w:p w14:paraId="6BA60AB7">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14:paraId="7E0020D6">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расчетный счет*</w:t>
      </w:r>
    </w:p>
    <w:p w14:paraId="6744EB9F">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r>
        <w:rPr>
          <w:rStyle w:val="20"/>
          <w:rFonts w:ascii="GHEA Grapalat" w:hAnsi="GHEA Grapalat"/>
          <w:sz w:val="20"/>
          <w:szCs w:val="20"/>
          <w:highlight w:val="none"/>
        </w:rPr>
        <w:t xml:space="preserve">3. </w:t>
      </w:r>
      <w:r>
        <w:rPr>
          <w:rFonts w:ascii="GHEA Grapalat" w:hAnsi="GHEA Grapalat" w:eastAsiaTheme="minorHAnsi" w:cstheme="minorBidi"/>
          <w:highlight w:val="none"/>
        </w:rPr>
        <w:t>Настоящая гарантия является безотзывной.</w:t>
      </w:r>
    </w:p>
    <w:p w14:paraId="1C9B0567">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p>
    <w:p w14:paraId="4D194131">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A4E4B6C">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5. Гарантия действует с момента выпуска и в силе  со дня вступления в силу договора N________________________ заключаемого  между  бенефициаром и</w:t>
      </w:r>
      <w:del w:id="6" w:author="Vardan" w:date="2023-07-07T23:48:00Z">
        <w:r>
          <w:rPr>
            <w:rFonts w:ascii="GHEA Grapalat" w:hAnsi="GHEA Grapalat" w:eastAsiaTheme="minorHAnsi" w:cstheme="minorBidi"/>
            <w:highlight w:val="none"/>
          </w:rPr>
          <w:delText xml:space="preserve"> </w:delText>
        </w:r>
      </w:del>
      <w:r>
        <w:rPr>
          <w:rFonts w:ascii="GHEA Grapalat" w:hAnsi="GHEA Grapalat" w:eastAsiaTheme="minorHAnsi" w:cstheme="minorBidi"/>
          <w:highlight w:val="none"/>
        </w:rPr>
        <w:t xml:space="preserve">    </w:t>
      </w:r>
    </w:p>
    <w:p w14:paraId="756EE68F">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sz w:val="18"/>
          <w:szCs w:val="18"/>
          <w:highlight w:val="none"/>
        </w:rPr>
        <w:t xml:space="preserve">                номер заключаемого договара</w:t>
      </w:r>
    </w:p>
    <w:p w14:paraId="410F9B47">
      <w:pPr>
        <w:pStyle w:val="36"/>
        <w:shd w:val="clear" w:color="auto" w:fill="FFFFFF"/>
        <w:ind w:firstLine="374"/>
        <w:contextualSpacing/>
        <w:jc w:val="both"/>
        <w:rPr>
          <w:rFonts w:ascii="GHEA Grapalat" w:hAnsi="GHEA Grapalat" w:eastAsiaTheme="minorHAnsi" w:cstheme="minorBidi"/>
          <w:highlight w:val="none"/>
        </w:rPr>
      </w:pPr>
    </w:p>
    <w:p w14:paraId="66C1E418">
      <w:pPr>
        <w:pStyle w:val="36"/>
        <w:shd w:val="clear" w:color="auto" w:fill="FFFFFF"/>
        <w:contextualSpacing/>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принципалом и  действует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в</w:t>
      </w:r>
      <w:r>
        <w:rPr>
          <w:rFonts w:ascii="GHEA Grapalat" w:hAnsi="GHEA Grapalat"/>
          <w:highlight w:val="none"/>
        </w:rPr>
        <w:t>ключительно</w:t>
      </w:r>
      <w:r>
        <w:rPr>
          <w:rFonts w:ascii="GHEA Grapalat" w:hAnsi="GHEA Grapalat" w:eastAsiaTheme="minorHAnsi" w:cstheme="minorBidi"/>
          <w:highlight w:val="none"/>
        </w:rPr>
        <w:t xml:space="preserve">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до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девяностого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рабочего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дня</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следующего за днем </w:t>
      </w:r>
    </w:p>
    <w:p w14:paraId="4B0D69FB">
      <w:pPr>
        <w:pStyle w:val="36"/>
        <w:shd w:val="clear" w:color="auto" w:fill="FFFFFF"/>
        <w:contextualSpacing/>
        <w:jc w:val="both"/>
        <w:rPr>
          <w:rFonts w:ascii="GHEA Grapalat" w:hAnsi="GHEA Grapalat" w:eastAsiaTheme="minorHAnsi" w:cstheme="minorBidi"/>
          <w:sz w:val="18"/>
          <w:szCs w:val="18"/>
          <w:highlight w:val="none"/>
          <w:lang w:val="hy-AM"/>
        </w:rPr>
      </w:pPr>
    </w:p>
    <w:p w14:paraId="07C45953">
      <w:pPr>
        <w:pStyle w:val="36"/>
        <w:shd w:val="clear" w:color="auto" w:fill="FFFFFF"/>
        <w:contextualSpacing/>
        <w:jc w:val="center"/>
        <w:rPr>
          <w:rFonts w:eastAsiaTheme="minorHAnsi" w:cstheme="minorBidi"/>
          <w:highlight w:val="none"/>
        </w:rPr>
      </w:pPr>
      <w:r>
        <w:rPr>
          <w:rFonts w:ascii="GHEA Grapalat" w:hAnsi="GHEA Grapalat" w:eastAsiaTheme="minorHAnsi" w:cstheme="minorBidi"/>
          <w:highlight w:val="none"/>
          <w:lang w:val="hy-AM"/>
        </w:rPr>
        <w:t>--------------------------------------------------------</w:t>
      </w:r>
      <w:r>
        <w:rPr>
          <w:rFonts w:ascii="GHEA Grapalat" w:hAnsi="GHEA Grapalat" w:eastAsiaTheme="minorHAnsi" w:cstheme="minorBidi"/>
          <w:highlight w:val="none"/>
        </w:rPr>
        <w:t>------------------</w:t>
      </w:r>
      <w:r>
        <w:rPr>
          <w:rFonts w:ascii="GHEA Grapalat" w:hAnsi="GHEA Grapalat" w:eastAsiaTheme="minorHAnsi" w:cstheme="minorBidi"/>
          <w:highlight w:val="none"/>
          <w:lang w:val="hy-AM"/>
        </w:rPr>
        <w:t>----------------------</w:t>
      </w:r>
      <w:r>
        <w:rPr>
          <w:rFonts w:ascii="GHEA Grapalat" w:hAnsi="GHEA Grapalat" w:eastAsiaTheme="minorHAnsi" w:cstheme="minorBidi"/>
          <w:highlight w:val="none"/>
        </w:rPr>
        <w:t>-----------</w:t>
      </w:r>
      <w:r>
        <w:rPr>
          <w:rFonts w:eastAsiaTheme="minorHAnsi" w:cstheme="minorBidi"/>
          <w:highlight w:val="none"/>
        </w:rPr>
        <w:t xml:space="preserve"> </w:t>
      </w:r>
      <w:r>
        <w:rPr>
          <w:rFonts w:eastAsiaTheme="minorHAnsi" w:cstheme="minorBidi"/>
          <w:highlight w:val="none"/>
          <w:lang w:val="hy-AM"/>
        </w:rPr>
        <w:t>.</w:t>
      </w:r>
      <w:r>
        <w:rPr>
          <w:rFonts w:eastAsiaTheme="minorHAnsi" w:cstheme="minorBidi"/>
          <w:highlight w:val="none"/>
        </w:rPr>
        <w:t xml:space="preserve">                    </w:t>
      </w:r>
      <w:r>
        <w:rPr>
          <w:rFonts w:ascii="GHEA Grapalat" w:hAnsi="GHEA Grapalat"/>
          <w:sz w:val="16"/>
          <w:szCs w:val="16"/>
          <w:highlight w:val="none"/>
        </w:rPr>
        <w:t>крайний   срок</w:t>
      </w:r>
      <w:r>
        <w:rPr>
          <w:rFonts w:ascii="GHEA Grapalat" w:hAnsi="GHEA Grapalat" w:eastAsiaTheme="minorHAnsi" w:cstheme="minorBidi"/>
          <w:sz w:val="16"/>
          <w:szCs w:val="16"/>
          <w:highlight w:val="none"/>
        </w:rPr>
        <w:t xml:space="preserve"> оказания услуг</w:t>
      </w:r>
      <w:r>
        <w:rPr>
          <w:rFonts w:ascii="GHEA Grapalat" w:hAnsi="GHEA Grapalat"/>
          <w:sz w:val="16"/>
          <w:szCs w:val="16"/>
          <w:highlight w:val="none"/>
        </w:rPr>
        <w:t>, предусмотренный заключаемым договором, включая гарантийный срок</w:t>
      </w:r>
    </w:p>
    <w:p w14:paraId="604F64A0">
      <w:pPr>
        <w:pStyle w:val="36"/>
        <w:shd w:val="clear" w:color="auto" w:fill="FFFFFF"/>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В день предоставления гарантии лицо, выдающее гарантию, с официального адреса</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14:paraId="054D440C">
      <w:pPr>
        <w:pStyle w:val="36"/>
        <w:shd w:val="clear" w:color="auto" w:fill="FFFFFF"/>
        <w:contextualSpacing/>
        <w:jc w:val="both"/>
        <w:rPr>
          <w:rFonts w:ascii="GHEA Grapalat" w:hAnsi="GHEA Grapalat" w:eastAsiaTheme="minorHAnsi" w:cstheme="minorBidi"/>
          <w:highlight w:val="none"/>
        </w:rPr>
      </w:pPr>
      <w:r>
        <w:rPr>
          <w:rStyle w:val="20"/>
          <w:sz w:val="20"/>
          <w:szCs w:val="20"/>
          <w:highlight w:val="none"/>
        </w:rPr>
        <w:t xml:space="preserve">                                                                                              </w:t>
      </w:r>
      <w:r>
        <w:rPr>
          <w:rStyle w:val="20"/>
          <w:b w:val="0"/>
          <w:bCs w:val="0"/>
          <w:sz w:val="20"/>
          <w:szCs w:val="20"/>
          <w:highlight w:val="none"/>
        </w:rPr>
        <w:t>адрес эл. почты секретаря</w:t>
      </w:r>
    </w:p>
    <w:p w14:paraId="71101C2F">
      <w:pPr>
        <w:pStyle w:val="36"/>
        <w:shd w:val="clear" w:color="auto" w:fill="FFFFFF"/>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5CCACFAE">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6. Бенефициар предъявляет требование лицу, выдающему гарантию, в письменной форме. К требованию прилагаются следующие документы:</w:t>
      </w:r>
    </w:p>
    <w:p w14:paraId="7970CDB3">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387D057A">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1) копии заключенного договора N</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_____________________, включая </w:t>
      </w:r>
    </w:p>
    <w:p w14:paraId="5D086572">
      <w:pPr>
        <w:pStyle w:val="36"/>
        <w:shd w:val="clear" w:color="auto" w:fill="FFFFFF"/>
        <w:contextualSpacing/>
        <w:jc w:val="both"/>
        <w:rPr>
          <w:rFonts w:ascii="GHEA Grapalat" w:hAnsi="GHEA Grapalat" w:eastAsiaTheme="minorHAnsi" w:cstheme="minorBidi"/>
          <w:sz w:val="18"/>
          <w:szCs w:val="18"/>
          <w:highlight w:val="none"/>
        </w:rPr>
      </w:pPr>
      <w:r>
        <w:rPr>
          <w:rFonts w:eastAsiaTheme="minorHAnsi" w:cstheme="minorBidi"/>
          <w:highlight w:val="none"/>
        </w:rPr>
        <w:t xml:space="preserve">                                                                         </w:t>
      </w:r>
      <w:r>
        <w:rPr>
          <w:rFonts w:ascii="GHEA Grapalat" w:hAnsi="GHEA Grapalat" w:eastAsiaTheme="minorHAnsi" w:cstheme="minorBidi"/>
          <w:sz w:val="18"/>
          <w:szCs w:val="18"/>
          <w:highlight w:val="none"/>
        </w:rPr>
        <w:t>номер заключаемого договара</w:t>
      </w:r>
    </w:p>
    <w:p w14:paraId="64C0AA12">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копии внесенных  в него изменений, дополнительных соглашений,</w:t>
      </w:r>
    </w:p>
    <w:p w14:paraId="68858CAC">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671530D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2) уведомление об одностороннем расторжении контракта бенефициаром опубликованное в бюллетене действующем по адресу </w:t>
      </w:r>
      <w:r>
        <w:rPr>
          <w:highlight w:val="none"/>
        </w:rPr>
        <w:fldChar w:fldCharType="begin"/>
      </w:r>
      <w:r>
        <w:rPr>
          <w:highlight w:val="none"/>
        </w:rPr>
        <w:instrText xml:space="preserve"> HYPERLINK "http://www.procurement.am" </w:instrText>
      </w:r>
      <w:r>
        <w:rPr>
          <w:highlight w:val="none"/>
        </w:rPr>
        <w:fldChar w:fldCharType="separate"/>
      </w:r>
      <w:r>
        <w:rPr>
          <w:rStyle w:val="18"/>
          <w:rFonts w:ascii="GHEA Grapalat" w:hAnsi="GHEA Grapalat"/>
          <w:color w:val="auto"/>
          <w:sz w:val="20"/>
          <w:szCs w:val="20"/>
          <w:highlight w:val="none"/>
          <w:lang w:val="hy-AM"/>
        </w:rPr>
        <w:t>www.procurement.am</w:t>
      </w:r>
      <w:r>
        <w:rPr>
          <w:rStyle w:val="18"/>
          <w:rFonts w:ascii="GHEA Grapalat" w:hAnsi="GHEA Grapalat"/>
          <w:color w:val="auto"/>
          <w:sz w:val="20"/>
          <w:szCs w:val="20"/>
          <w:highlight w:val="none"/>
          <w:lang w:val="hy-AM"/>
        </w:rPr>
        <w:fldChar w:fldCharType="end"/>
      </w:r>
      <w:r>
        <w:rPr>
          <w:rFonts w:ascii="GHEA Grapalat" w:hAnsi="GHEA Grapalat" w:eastAsiaTheme="minorHAnsi" w:cstheme="minorBidi"/>
          <w:highlight w:val="none"/>
        </w:rPr>
        <w:t xml:space="preserve"> .</w:t>
      </w:r>
    </w:p>
    <w:p w14:paraId="1502808C">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100DEC79">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7.</w:t>
      </w:r>
      <w:r>
        <w:rPr>
          <w:highlight w:val="none"/>
        </w:rPr>
        <w:t xml:space="preserve"> </w:t>
      </w:r>
      <w:r>
        <w:rPr>
          <w:rFonts w:ascii="GHEA Grapalat" w:hAnsi="GHEA Grapalat" w:eastAsiaTheme="minorHAnsi" w:cstheme="minorBidi"/>
          <w:highlight w:val="non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5E37E73">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2FB1DF94">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8.</w:t>
      </w:r>
      <w:r>
        <w:rPr>
          <w:highlight w:val="none"/>
        </w:rPr>
        <w:t xml:space="preserve"> </w:t>
      </w:r>
      <w:r>
        <w:rPr>
          <w:rFonts w:ascii="GHEA Grapalat" w:hAnsi="GHEA Grapalat" w:eastAsiaTheme="minorHAnsi" w:cstheme="minorBidi"/>
          <w:highlight w:val="none"/>
        </w:rPr>
        <w:t>Лицо, выдающее гарантию, отклоняет требование бенефициара, если:</w:t>
      </w:r>
    </w:p>
    <w:p w14:paraId="00997829">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1) требование или прилагаемые документы не соответствуют условиям настоящей гарантии,</w:t>
      </w:r>
    </w:p>
    <w:p w14:paraId="3D8A0854">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2) требование представлено по истечении срока, установленного гарантией.</w:t>
      </w:r>
    </w:p>
    <w:p w14:paraId="351ED878">
      <w:pPr>
        <w:pStyle w:val="36"/>
        <w:shd w:val="clear" w:color="auto" w:fill="FFFFFF"/>
        <w:spacing w:before="0" w:beforeAutospacing="0" w:after="0" w:afterAutospacing="0"/>
        <w:ind w:firstLine="375"/>
        <w:rPr>
          <w:rFonts w:ascii="GHEA Grapalat" w:hAnsi="GHEA Grapalat" w:eastAsiaTheme="minorHAnsi" w:cstheme="minorBidi"/>
          <w:highlight w:val="none"/>
        </w:rPr>
      </w:pPr>
    </w:p>
    <w:p w14:paraId="3B0DBE52">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2FE11AE">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10. К настоящей гарантии применяются соответствующие положения Гражданского кодекса Республики Армения</w:t>
      </w:r>
    </w:p>
    <w:p w14:paraId="3A2522D4">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582F0E2">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5155DD70">
      <w:pPr>
        <w:pStyle w:val="36"/>
        <w:shd w:val="clear" w:color="auto" w:fill="FFFFFF"/>
        <w:spacing w:before="0" w:beforeAutospacing="0" w:after="0" w:afterAutospacing="0"/>
        <w:ind w:firstLine="375"/>
        <w:jc w:val="both"/>
        <w:rPr>
          <w:rFonts w:ascii="GHEA Grapalat" w:hAnsi="GHEA Grapalat"/>
          <w:sz w:val="20"/>
          <w:szCs w:val="20"/>
          <w:highlight w:val="none"/>
          <w:u w:val="single"/>
          <w:lang w:val="hy-AM"/>
        </w:rPr>
      </w:pPr>
      <w:r>
        <w:rPr>
          <w:rFonts w:ascii="GHEA Grapalat" w:hAnsi="GHEA Grapalat"/>
          <w:sz w:val="20"/>
          <w:szCs w:val="20"/>
          <w:highlight w:val="none"/>
          <w:lang w:val="hy-AM"/>
        </w:rPr>
        <w:t>Руководитель исполнительного органа</w:t>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5043EA48">
      <w:pPr>
        <w:pStyle w:val="36"/>
        <w:shd w:val="clear" w:color="auto" w:fill="FFFFFF"/>
        <w:spacing w:before="0" w:beforeAutospacing="0" w:after="0" w:afterAutospacing="0"/>
        <w:ind w:firstLine="375"/>
        <w:jc w:val="both"/>
        <w:rPr>
          <w:rFonts w:ascii="GHEA Grapalat" w:hAnsi="GHEA Grapalat"/>
          <w:sz w:val="20"/>
          <w:szCs w:val="20"/>
          <w:highlight w:val="none"/>
          <w:lang w:val="hy-AM"/>
        </w:rPr>
      </w:pP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7D658E63">
      <w:pPr>
        <w:pStyle w:val="36"/>
        <w:shd w:val="clear" w:color="auto" w:fill="FFFFFF"/>
        <w:spacing w:before="0" w:beforeAutospacing="0" w:after="0" w:afterAutospacing="0"/>
        <w:rPr>
          <w:rFonts w:ascii="GHEA Grapalat" w:hAnsi="GHEA Grapalat" w:cs="Sylfaen"/>
          <w:highlight w:val="none"/>
          <w:vertAlign w:val="superscript"/>
        </w:rPr>
      </w:pPr>
      <w:r>
        <w:rPr>
          <w:rFonts w:ascii="GHEA Grapalat" w:hAnsi="GHEA Grapalat" w:cs="Sylfaen"/>
          <w:highlight w:val="none"/>
          <w:vertAlign w:val="superscript"/>
          <w:lang w:val="hy-AM"/>
        </w:rPr>
        <w:t xml:space="preserve">                                                        </w:t>
      </w:r>
      <w:r>
        <w:rPr>
          <w:rFonts w:ascii="GHEA Grapalat" w:hAnsi="GHEA Grapalat" w:cs="Sylfaen"/>
          <w:highlight w:val="none"/>
          <w:vertAlign w:val="superscript"/>
        </w:rPr>
        <w:t>число, месяц, год</w:t>
      </w:r>
    </w:p>
    <w:p w14:paraId="476E088A">
      <w:pPr>
        <w:pStyle w:val="36"/>
        <w:shd w:val="clear" w:color="auto" w:fill="FFFFFF"/>
        <w:spacing w:before="0" w:beforeAutospacing="0" w:after="0" w:afterAutospacing="0"/>
        <w:ind w:firstLine="375"/>
        <w:jc w:val="both"/>
        <w:rPr>
          <w:rFonts w:ascii="GHEA Grapalat" w:hAnsi="GHEA Grapalat" w:eastAsiaTheme="minorHAnsi" w:cstheme="minorBidi"/>
          <w:highlight w:val="none"/>
          <w:lang w:val="hy-AM"/>
        </w:rPr>
      </w:pPr>
    </w:p>
    <w:p w14:paraId="0B2F6E1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50CD9F1C">
      <w:pPr>
        <w:widowControl w:val="0"/>
        <w:spacing w:after="160"/>
        <w:ind w:left="567" w:right="565"/>
        <w:jc w:val="center"/>
        <w:rPr>
          <w:rFonts w:ascii="GHEA Grapalat" w:hAnsi="GHEA Grapalat"/>
          <w:b/>
          <w:highlight w:val="none"/>
        </w:rPr>
      </w:pPr>
    </w:p>
    <w:p w14:paraId="31C0B53D">
      <w:pPr>
        <w:widowControl w:val="0"/>
        <w:spacing w:after="160"/>
        <w:ind w:left="567" w:right="565"/>
        <w:jc w:val="center"/>
        <w:rPr>
          <w:rFonts w:ascii="GHEA Grapalat" w:hAnsi="GHEA Grapalat"/>
          <w:b/>
          <w:highlight w:val="none"/>
        </w:rPr>
      </w:pPr>
    </w:p>
    <w:p w14:paraId="72CB75D6">
      <w:pPr>
        <w:widowControl w:val="0"/>
        <w:spacing w:after="160"/>
        <w:jc w:val="right"/>
        <w:rPr>
          <w:rFonts w:ascii="GHEA Grapalat" w:hAnsi="GHEA Grapalat"/>
          <w:i/>
          <w:highlight w:val="none"/>
        </w:rPr>
      </w:pPr>
    </w:p>
    <w:p w14:paraId="5FE3629E">
      <w:pPr>
        <w:widowControl w:val="0"/>
        <w:spacing w:after="160"/>
        <w:jc w:val="right"/>
        <w:rPr>
          <w:rFonts w:ascii="GHEA Grapalat" w:hAnsi="GHEA Grapalat"/>
          <w:i/>
          <w:highlight w:val="none"/>
        </w:rPr>
      </w:pPr>
    </w:p>
    <w:p w14:paraId="1F70F22D">
      <w:pPr>
        <w:widowControl w:val="0"/>
        <w:spacing w:after="160"/>
        <w:jc w:val="right"/>
        <w:rPr>
          <w:rFonts w:ascii="GHEA Grapalat" w:hAnsi="GHEA Grapalat"/>
          <w:i/>
          <w:highlight w:val="none"/>
        </w:rPr>
      </w:pPr>
    </w:p>
    <w:p w14:paraId="642EEDF0">
      <w:pPr>
        <w:widowControl w:val="0"/>
        <w:spacing w:after="160"/>
        <w:jc w:val="right"/>
        <w:rPr>
          <w:rFonts w:ascii="GHEA Grapalat" w:hAnsi="GHEA Grapalat"/>
          <w:i/>
          <w:highlight w:val="none"/>
        </w:rPr>
      </w:pPr>
    </w:p>
    <w:p w14:paraId="04048488">
      <w:pPr>
        <w:widowControl w:val="0"/>
        <w:spacing w:after="160"/>
        <w:jc w:val="right"/>
        <w:rPr>
          <w:rFonts w:ascii="GHEA Grapalat" w:hAnsi="GHEA Grapalat"/>
          <w:i/>
          <w:highlight w:val="none"/>
        </w:rPr>
      </w:pPr>
    </w:p>
    <w:p w14:paraId="164A1A57">
      <w:pPr>
        <w:rPr>
          <w:rFonts w:ascii="GHEA Grapalat" w:hAnsi="GHEA Grapalat"/>
          <w:i/>
          <w:highlight w:val="none"/>
        </w:rPr>
      </w:pPr>
      <w:r>
        <w:rPr>
          <w:rFonts w:ascii="GHEA Grapalat" w:hAnsi="GHEA Grapalat"/>
          <w:i/>
          <w:highlight w:val="none"/>
        </w:rPr>
        <w:br w:type="page"/>
      </w:r>
    </w:p>
    <w:p w14:paraId="57A2A1CB">
      <w:pPr>
        <w:widowControl w:val="0"/>
        <w:spacing w:after="160"/>
        <w:jc w:val="right"/>
        <w:rPr>
          <w:rFonts w:ascii="GHEA Grapalat" w:hAnsi="GHEA Grapalat" w:cs="GHEA Grapalat"/>
          <w:i/>
          <w:highlight w:val="none"/>
        </w:rPr>
      </w:pPr>
      <w:r>
        <w:rPr>
          <w:rFonts w:ascii="GHEA Grapalat" w:hAnsi="GHEA Grapalat"/>
          <w:i/>
          <w:highlight w:val="none"/>
        </w:rPr>
        <w:t>Приложение № 5.1</w:t>
      </w:r>
    </w:p>
    <w:p w14:paraId="4DD71793">
      <w:pPr>
        <w:widowControl w:val="0"/>
        <w:spacing w:after="160"/>
        <w:jc w:val="right"/>
        <w:rPr>
          <w:rFonts w:ascii="GHEA Grapalat" w:hAnsi="GHEA Grapalat" w:cs="GHEA Grapalat"/>
          <w:i/>
          <w:sz w:val="36"/>
          <w:szCs w:val="36"/>
          <w:highlight w:val="none"/>
        </w:rPr>
      </w:pPr>
      <w:r>
        <w:rPr>
          <w:rFonts w:ascii="GHEA Grapalat" w:hAnsi="GHEA Grapalat"/>
          <w:i/>
          <w:highlight w:val="none"/>
        </w:rPr>
        <w:t xml:space="preserve">к Приглашению на </w:t>
      </w:r>
      <w:r>
        <w:rPr>
          <w:rFonts w:ascii="GHEA Grapalat" w:hAnsi="GHEA Grapalat"/>
          <w:i/>
          <w:highlight w:val="none"/>
          <w:lang w:val="ru-RU"/>
        </w:rPr>
        <w:t>запрос котировок</w:t>
      </w:r>
      <w:r>
        <w:rPr>
          <w:rFonts w:ascii="GHEA Grapalat" w:hAnsi="GHEA Grapalat"/>
          <w:i/>
          <w:highlight w:val="none"/>
        </w:rPr>
        <w:br w:type="textWrapping"/>
      </w:r>
      <w:r>
        <w:rPr>
          <w:rFonts w:ascii="GHEA Grapalat" w:hAnsi="GHEA Grapalat"/>
          <w:i/>
          <w:highlight w:val="none"/>
        </w:rPr>
        <w:t>под кодом "</w:t>
      </w:r>
      <w:r>
        <w:rPr>
          <w:rFonts w:ascii="GHEA Grapalat" w:hAnsi="GHEA Grapalat"/>
          <w:i/>
          <w:highlight w:val="none"/>
          <w:lang w:val="en-US"/>
        </w:rPr>
        <w:t>ՀԲՖ-ԳՀԾՁԲ-01/04</w:t>
      </w:r>
      <w:r>
        <w:rPr>
          <w:rFonts w:ascii="GHEA Grapalat" w:hAnsi="GHEA Grapalat"/>
          <w:i/>
          <w:highlight w:val="none"/>
        </w:rPr>
        <w:t xml:space="preserve">" </w:t>
      </w:r>
      <w:r>
        <w:rPr>
          <w:rStyle w:val="14"/>
          <w:rFonts w:ascii="GHEA Grapalat" w:hAnsi="GHEA Grapalat"/>
          <w:i/>
          <w:sz w:val="36"/>
          <w:szCs w:val="36"/>
          <w:highlight w:val="none"/>
        </w:rPr>
        <w:footnoteReference w:id="17" w:customMarkFollows="1"/>
        <w:t>*</w:t>
      </w:r>
    </w:p>
    <w:p w14:paraId="7829AD2B">
      <w:pPr>
        <w:widowControl w:val="0"/>
        <w:spacing w:after="160"/>
        <w:jc w:val="center"/>
        <w:rPr>
          <w:rFonts w:ascii="GHEA Grapalat" w:hAnsi="GHEA Grapalat"/>
          <w:b/>
          <w:highlight w:val="none"/>
        </w:rPr>
      </w:pPr>
    </w:p>
    <w:p w14:paraId="5C50762A">
      <w:pPr>
        <w:widowControl w:val="0"/>
        <w:spacing w:after="160"/>
        <w:jc w:val="center"/>
        <w:rPr>
          <w:rFonts w:ascii="GHEA Grapalat" w:hAnsi="GHEA Grapalat" w:cs="GHEA Grapalat"/>
          <w:b/>
          <w:highlight w:val="none"/>
        </w:rPr>
      </w:pPr>
      <w:r>
        <w:rPr>
          <w:rFonts w:ascii="GHEA Grapalat" w:hAnsi="GHEA Grapalat"/>
          <w:b/>
          <w:highlight w:val="none"/>
        </w:rPr>
        <w:t xml:space="preserve">СОГЛАШЕНИЕ О НЕУСТОЙКЕ </w:t>
      </w:r>
    </w:p>
    <w:p w14:paraId="2C5B2138">
      <w:pPr>
        <w:widowControl w:val="0"/>
        <w:spacing w:after="160"/>
        <w:jc w:val="center"/>
        <w:rPr>
          <w:rFonts w:ascii="GHEA Grapalat" w:hAnsi="GHEA Grapalat" w:cs="GHEA Grapalat"/>
          <w:b/>
          <w:highlight w:val="none"/>
        </w:rPr>
      </w:pPr>
      <w:r>
        <w:rPr>
          <w:rFonts w:ascii="GHEA Grapalat" w:hAnsi="GHEA Grapalat"/>
          <w:b/>
          <w:highlight w:val="none"/>
        </w:rPr>
        <w:t>(обеспечение договора)</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19C2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2915166E">
            <w:pPr>
              <w:widowControl w:val="0"/>
              <w:spacing w:after="160"/>
              <w:rPr>
                <w:rFonts w:ascii="GHEA Grapalat" w:hAnsi="GHEA Grapalat" w:cs="GHEA Grapalat"/>
                <w:b/>
                <w:highlight w:val="none"/>
                <w:lang w:val="en-US"/>
              </w:rPr>
            </w:pPr>
            <w:r>
              <w:rPr>
                <w:rFonts w:ascii="GHEA Grapalat" w:hAnsi="GHEA Grapalat"/>
                <w:highlight w:val="none"/>
              </w:rPr>
              <w:t>г. Ереван</w:t>
            </w:r>
          </w:p>
        </w:tc>
        <w:tc>
          <w:tcPr>
            <w:tcW w:w="4500" w:type="dxa"/>
          </w:tcPr>
          <w:p w14:paraId="7F467F35">
            <w:pPr>
              <w:widowControl w:val="0"/>
              <w:spacing w:after="160"/>
              <w:jc w:val="right"/>
              <w:rPr>
                <w:rFonts w:ascii="GHEA Grapalat" w:hAnsi="GHEA Grapalat" w:cs="GHEA Grapalat"/>
                <w:b/>
                <w:highlight w:val="none"/>
              </w:rPr>
            </w:pPr>
            <w:r>
              <w:rPr>
                <w:rFonts w:ascii="GHEA Grapalat" w:hAnsi="GHEA Grapalat"/>
                <w:highlight w:val="none"/>
              </w:rPr>
              <w:t>"</w:t>
            </w:r>
            <w:r>
              <w:rPr>
                <w:rFonts w:ascii="GHEA Grapalat" w:hAnsi="GHEA Grapalat"/>
                <w:highlight w:val="none"/>
                <w:lang w:val="en-US"/>
              </w:rPr>
              <w:tab/>
            </w:r>
            <w:r>
              <w:rPr>
                <w:rFonts w:ascii="GHEA Grapalat" w:hAnsi="GHEA Grapalat"/>
                <w:highlight w:val="none"/>
              </w:rPr>
              <w:t xml:space="preserve">" </w:t>
            </w:r>
            <w:r>
              <w:rPr>
                <w:rFonts w:ascii="GHEA Grapalat" w:hAnsi="GHEA Grapalat"/>
                <w:highlight w:val="none"/>
                <w:lang w:val="en-US"/>
              </w:rPr>
              <w:tab/>
            </w:r>
            <w:r>
              <w:rPr>
                <w:rFonts w:ascii="GHEA Grapalat" w:hAnsi="GHEA Grapalat"/>
                <w:highlight w:val="none"/>
              </w:rPr>
              <w:t>20</w:t>
            </w:r>
            <w:r>
              <w:rPr>
                <w:rFonts w:ascii="GHEA Grapalat" w:hAnsi="GHEA Grapalat"/>
                <w:highlight w:val="none"/>
                <w:lang w:val="en-US"/>
              </w:rPr>
              <w:tab/>
            </w:r>
            <w:r>
              <w:rPr>
                <w:rFonts w:ascii="GHEA Grapalat" w:hAnsi="GHEA Grapalat"/>
                <w:highlight w:val="none"/>
              </w:rPr>
              <w:t>г.</w:t>
            </w:r>
            <w:r>
              <w:rPr>
                <w:rStyle w:val="14"/>
                <w:rFonts w:ascii="GHEA Grapalat" w:hAnsi="GHEA Grapalat"/>
                <w:highlight w:val="none"/>
              </w:rPr>
              <w:footnoteReference w:id="18" w:customMarkFollows="1"/>
              <w:t>**</w:t>
            </w:r>
          </w:p>
        </w:tc>
      </w:tr>
    </w:tbl>
    <w:p w14:paraId="5BDDB305">
      <w:pPr>
        <w:widowControl w:val="0"/>
        <w:spacing w:after="160"/>
        <w:rPr>
          <w:rFonts w:ascii="GHEA Grapalat" w:hAnsi="GHEA Grapalat" w:cs="GHEA Grapalat"/>
          <w:b/>
          <w:highlight w:val="none"/>
        </w:rPr>
      </w:pPr>
    </w:p>
    <w:p w14:paraId="59383B07">
      <w:pPr>
        <w:widowControl w:val="0"/>
        <w:jc w:val="both"/>
        <w:rPr>
          <w:rFonts w:ascii="GHEA Grapalat" w:hAnsi="GHEA Grapalat" w:cs="GHEA Grapalat"/>
          <w:highlight w:val="none"/>
          <w:u w:val="single"/>
          <w:vertAlign w:val="subscript"/>
        </w:rPr>
      </w:pPr>
      <w:r>
        <w:rPr>
          <w:rFonts w:ascii="GHEA Grapalat" w:hAnsi="GHEA Grapalat"/>
          <w:highlight w:val="none"/>
        </w:rPr>
        <w:t>_______________________________________________, в лице директора Компании,</w:t>
      </w:r>
    </w:p>
    <w:p w14:paraId="42F27A0D">
      <w:pPr>
        <w:widowControl w:val="0"/>
        <w:spacing w:after="160"/>
        <w:ind w:left="1843"/>
        <w:jc w:val="both"/>
        <w:rPr>
          <w:rFonts w:ascii="GHEA Grapalat" w:hAnsi="GHEA Grapalat"/>
          <w:highlight w:val="none"/>
          <w:vertAlign w:val="superscript"/>
          <w:lang w:val="en-US"/>
        </w:rPr>
      </w:pPr>
      <w:r>
        <w:rPr>
          <w:rFonts w:ascii="GHEA Grapalat" w:hAnsi="GHEA Grapalat"/>
          <w:highlight w:val="none"/>
          <w:vertAlign w:val="superscript"/>
        </w:rPr>
        <w:t>наименование Компании</w:t>
      </w:r>
    </w:p>
    <w:p w14:paraId="2F0CD978">
      <w:pPr>
        <w:widowControl w:val="0"/>
        <w:jc w:val="both"/>
        <w:rPr>
          <w:rFonts w:ascii="GHEA Grapalat" w:hAnsi="GHEA Grapalat"/>
          <w:highlight w:val="none"/>
          <w:lang w:val="en-US"/>
        </w:rPr>
      </w:pPr>
      <w:r>
        <w:rPr>
          <w:rFonts w:ascii="GHEA Grapalat" w:hAnsi="GHEA Grapalat"/>
          <w:highlight w:val="none"/>
          <w:lang w:val="en-US"/>
        </w:rPr>
        <w:t>_________________________________________________________________________</w:t>
      </w:r>
    </w:p>
    <w:p w14:paraId="1BA7DB70">
      <w:pPr>
        <w:widowControl w:val="0"/>
        <w:spacing w:after="160"/>
        <w:jc w:val="center"/>
        <w:rPr>
          <w:rFonts w:ascii="GHEA Grapalat" w:hAnsi="GHEA Grapalat"/>
          <w:highlight w:val="none"/>
          <w:vertAlign w:val="superscript"/>
        </w:rPr>
      </w:pPr>
      <w:r>
        <w:rPr>
          <w:rFonts w:ascii="GHEA Grapalat" w:hAnsi="GHEA Grapalat"/>
          <w:highlight w:val="none"/>
          <w:vertAlign w:val="superscript"/>
        </w:rPr>
        <w:t>имя, фамилия, паспортные данные директора компании</w:t>
      </w:r>
    </w:p>
    <w:p w14:paraId="040D10B2">
      <w:pPr>
        <w:widowControl w:val="0"/>
        <w:spacing w:after="160"/>
        <w:jc w:val="both"/>
        <w:rPr>
          <w:rFonts w:ascii="GHEA Grapalat" w:hAnsi="GHEA Grapalat" w:cs="GHEA Grapalat"/>
          <w:highlight w:val="none"/>
        </w:rPr>
      </w:pPr>
      <w:r>
        <w:rPr>
          <w:rFonts w:ascii="GHEA Grapalat" w:hAnsi="GHEA Grapalat"/>
          <w:highlight w:val="none"/>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560709D">
      <w:pPr>
        <w:widowControl w:val="0"/>
        <w:spacing w:after="160"/>
        <w:jc w:val="center"/>
        <w:rPr>
          <w:rFonts w:ascii="GHEA Grapalat" w:hAnsi="GHEA Grapalat" w:cs="GHEA Grapalat"/>
          <w:b/>
          <w:bCs/>
          <w:highlight w:val="none"/>
        </w:rPr>
      </w:pPr>
      <w:r>
        <w:rPr>
          <w:rFonts w:ascii="GHEA Grapalat" w:hAnsi="GHEA Grapalat"/>
          <w:b/>
          <w:highlight w:val="none"/>
        </w:rPr>
        <w:t>1. Предмет соглашения</w:t>
      </w:r>
    </w:p>
    <w:p w14:paraId="097EC0E6">
      <w:pPr>
        <w:widowControl w:val="0"/>
        <w:tabs>
          <w:tab w:val="left" w:pos="567"/>
        </w:tabs>
        <w:jc w:val="both"/>
        <w:rPr>
          <w:rFonts w:ascii="GHEA Grapalat" w:hAnsi="GHEA Grapalat" w:cs="GHEA Grapalat"/>
          <w:spacing w:val="-6"/>
          <w:highlight w:val="none"/>
        </w:rPr>
      </w:pPr>
      <w:r>
        <w:rPr>
          <w:rFonts w:ascii="GHEA Grapalat" w:hAnsi="GHEA Grapalat"/>
          <w:highlight w:val="none"/>
        </w:rPr>
        <w:t>1</w:t>
      </w:r>
      <w:r>
        <w:rPr>
          <w:rFonts w:ascii="GHEA Grapalat" w:hAnsi="GHEA Grapalat"/>
          <w:spacing w:val="-6"/>
          <w:highlight w:val="none"/>
        </w:rPr>
        <w:t>.1.</w:t>
      </w:r>
      <w:r>
        <w:rPr>
          <w:rFonts w:ascii="GHEA Grapalat" w:hAnsi="GHEA Grapalat"/>
          <w:spacing w:val="-6"/>
          <w:highlight w:val="none"/>
        </w:rPr>
        <w:tab/>
      </w:r>
      <w:r>
        <w:rPr>
          <w:rFonts w:ascii="GHEA Grapalat" w:hAnsi="GHEA Grapalat"/>
          <w:spacing w:val="-6"/>
          <w:highlight w:val="none"/>
        </w:rPr>
        <w:t xml:space="preserve">Компания участвует в организованной ___________________ *(далее — Заказчик) </w:t>
      </w:r>
    </w:p>
    <w:p w14:paraId="43689132">
      <w:pPr>
        <w:widowControl w:val="0"/>
        <w:tabs>
          <w:tab w:val="left" w:pos="284"/>
        </w:tabs>
        <w:spacing w:after="160"/>
        <w:ind w:left="5245"/>
        <w:jc w:val="both"/>
        <w:rPr>
          <w:rFonts w:ascii="GHEA Grapalat" w:hAnsi="GHEA Grapalat" w:cs="GHEA Grapalat"/>
          <w:highlight w:val="none"/>
        </w:rPr>
      </w:pPr>
      <w:r>
        <w:rPr>
          <w:rFonts w:ascii="GHEA Grapalat" w:hAnsi="GHEA Grapalat"/>
          <w:highlight w:val="none"/>
          <w:vertAlign w:val="superscript"/>
        </w:rPr>
        <w:t>наименование заказчика</w:t>
      </w:r>
    </w:p>
    <w:p w14:paraId="69FE4F12">
      <w:pPr>
        <w:widowControl w:val="0"/>
        <w:jc w:val="both"/>
        <w:rPr>
          <w:rFonts w:ascii="GHEA Grapalat" w:hAnsi="GHEA Grapalat" w:cs="GHEA Grapalat"/>
          <w:highlight w:val="none"/>
        </w:rPr>
      </w:pPr>
      <w:r>
        <w:rPr>
          <w:rFonts w:ascii="GHEA Grapalat" w:hAnsi="GHEA Grapalat"/>
          <w:highlight w:val="none"/>
        </w:rPr>
        <w:t>процедуре закупок под кодом ____________________________________________ *.</w:t>
      </w:r>
    </w:p>
    <w:p w14:paraId="3B138491">
      <w:pPr>
        <w:widowControl w:val="0"/>
        <w:spacing w:after="160"/>
        <w:ind w:left="5245"/>
        <w:jc w:val="both"/>
        <w:rPr>
          <w:rFonts w:ascii="GHEA Grapalat" w:hAnsi="GHEA Grapalat" w:cs="GHEA Grapalat"/>
          <w:highlight w:val="none"/>
        </w:rPr>
      </w:pPr>
      <w:r>
        <w:rPr>
          <w:rFonts w:ascii="GHEA Grapalat" w:hAnsi="GHEA Grapalat"/>
          <w:highlight w:val="none"/>
          <w:vertAlign w:val="superscript"/>
        </w:rPr>
        <w:t>код процедуры</w:t>
      </w:r>
    </w:p>
    <w:p w14:paraId="3198BB9B">
      <w:pPr>
        <w:rPr>
          <w:rFonts w:ascii="GHEA Grapalat" w:hAnsi="GHEA Grapalat"/>
          <w:highlight w:val="none"/>
        </w:rPr>
      </w:pPr>
      <w:r>
        <w:rPr>
          <w:rFonts w:ascii="GHEA Grapalat" w:hAnsi="GHEA Grapalat"/>
          <w:highlight w:val="none"/>
        </w:rPr>
        <w:br w:type="page"/>
      </w:r>
    </w:p>
    <w:p w14:paraId="06B6F1ED">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1.2.</w:t>
      </w:r>
      <w:r>
        <w:rPr>
          <w:rFonts w:ascii="GHEA Grapalat" w:hAnsi="GHEA Grapalat"/>
          <w:highlight w:val="none"/>
        </w:rPr>
        <w:tab/>
      </w:r>
      <w:r>
        <w:rPr>
          <w:rFonts w:ascii="GHEA Grapalat" w:hAnsi="GHEA Grapalat"/>
          <w:highlight w:val="none"/>
        </w:rPr>
        <w:t>В качестве обеспечения исполнения договора, заключаемого в</w:t>
      </w:r>
      <w:r>
        <w:rPr>
          <w:rFonts w:ascii="Courier New" w:hAnsi="Courier New" w:cs="Courier New"/>
          <w:highlight w:val="none"/>
          <w:lang w:val="en-US"/>
        </w:rPr>
        <w:t> </w:t>
      </w:r>
      <w:r>
        <w:rPr>
          <w:rFonts w:ascii="GHEA Grapalat" w:hAnsi="GHEA Grapalat"/>
          <w:highlight w:val="none"/>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CD53ABF">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1.3.</w:t>
      </w:r>
      <w:r>
        <w:rPr>
          <w:rFonts w:ascii="GHEA Grapalat" w:hAnsi="GHEA Grapalat"/>
          <w:highlight w:val="none"/>
        </w:rPr>
        <w:tab/>
      </w:r>
      <w:r>
        <w:rPr>
          <w:rFonts w:ascii="GHEA Grapalat" w:hAnsi="GHEA Grapalat"/>
          <w:highlight w:val="none"/>
        </w:rPr>
        <w:t>Подписав платежное требование (далее — Требование), прилагаемое к</w:t>
      </w:r>
      <w:r>
        <w:rPr>
          <w:highlight w:val="none"/>
          <w:lang w:val="en-US"/>
        </w:rPr>
        <w:t> </w:t>
      </w:r>
      <w:r>
        <w:rPr>
          <w:rFonts w:ascii="GHEA Grapalat" w:hAnsi="GHEA Grapalat"/>
          <w:highlight w:val="none"/>
        </w:rPr>
        <w:t xml:space="preserve">настоящему Соглашению о неустойке, Компания безотзывно соглашается, что: </w:t>
      </w:r>
    </w:p>
    <w:p w14:paraId="278310DF">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а)</w:t>
      </w:r>
      <w:r>
        <w:rPr>
          <w:rFonts w:ascii="GHEA Grapalat" w:hAnsi="GHEA Grapalat"/>
          <w:highlight w:val="none"/>
        </w:rPr>
        <w:tab/>
      </w:r>
      <w:r>
        <w:rPr>
          <w:rFonts w:ascii="GHEA Grapalat" w:hAnsi="GHEA Grapalat"/>
          <w:highlight w:val="none"/>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A1D420A">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б)</w:t>
      </w:r>
      <w:r>
        <w:rPr>
          <w:rFonts w:ascii="GHEA Grapalat" w:hAnsi="GHEA Grapalat"/>
          <w:highlight w:val="none"/>
        </w:rPr>
        <w:tab/>
      </w:r>
      <w:r>
        <w:rPr>
          <w:rFonts w:ascii="GHEA Grapalat" w:hAnsi="GHEA Grapalat"/>
          <w:highlight w:val="none"/>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B7BF613">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в)</w:t>
      </w:r>
      <w:r>
        <w:rPr>
          <w:rFonts w:ascii="GHEA Grapalat" w:hAnsi="GHEA Grapalat"/>
          <w:highlight w:val="none"/>
        </w:rPr>
        <w:tab/>
      </w:r>
      <w:r>
        <w:rPr>
          <w:rFonts w:ascii="GHEA Grapalat" w:hAnsi="GHEA Grapalat"/>
          <w:highlight w:val="none"/>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131D075">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г)</w:t>
      </w:r>
      <w:r>
        <w:rPr>
          <w:rFonts w:ascii="GHEA Grapalat" w:hAnsi="GHEA Grapalat"/>
          <w:highlight w:val="none"/>
        </w:rPr>
        <w:tab/>
      </w:r>
      <w:r>
        <w:rPr>
          <w:rFonts w:ascii="GHEA Grapalat" w:hAnsi="GHEA Grapalat"/>
          <w:highlight w:val="none"/>
        </w:rPr>
        <w:t>Компания подтверждает, что акцептовала Требование в полном размере суммы неустойки.</w:t>
      </w:r>
    </w:p>
    <w:p w14:paraId="19BF9FF2">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д)</w:t>
      </w:r>
      <w:r>
        <w:rPr>
          <w:rFonts w:ascii="GHEA Grapalat" w:hAnsi="GHEA Grapalat"/>
          <w:highlight w:val="none"/>
        </w:rPr>
        <w:tab/>
      </w:r>
      <w:r>
        <w:rPr>
          <w:rFonts w:ascii="GHEA Grapalat" w:hAnsi="GHEA Grapalat"/>
          <w:highlight w:val="none"/>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B29EDD">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1.4.</w:t>
      </w:r>
      <w:r>
        <w:rPr>
          <w:rFonts w:ascii="GHEA Grapalat" w:hAnsi="GHEA Grapalat"/>
          <w:highlight w:val="none"/>
        </w:rPr>
        <w:tab/>
      </w:r>
      <w:r>
        <w:rPr>
          <w:rFonts w:ascii="GHEA Grapalat" w:hAnsi="GHEA Grapalat"/>
          <w:highlight w:val="none"/>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highlight w:val="none"/>
          <w:lang w:val="en-US"/>
        </w:rPr>
        <w:t> </w:t>
      </w:r>
      <w:r>
        <w:rPr>
          <w:rFonts w:ascii="GHEA Grapalat" w:hAnsi="GHEA Grapalat"/>
          <w:highlight w:val="none"/>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76EF037">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1.5.</w:t>
      </w:r>
      <w:r>
        <w:rPr>
          <w:rFonts w:ascii="GHEA Grapalat" w:hAnsi="GHEA Grapalat"/>
          <w:highlight w:val="none"/>
        </w:rPr>
        <w:tab/>
      </w:r>
      <w:r>
        <w:rPr>
          <w:rFonts w:ascii="GHEA Grapalat" w:hAnsi="GHEA Grapalat"/>
          <w:highlight w:val="none"/>
        </w:rPr>
        <w:t>Заказчик может представить в Банк-плательщик иные дополнительные документы.</w:t>
      </w:r>
    </w:p>
    <w:p w14:paraId="32D118F5">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1.6. Банк не несет какой-либо ответственности за риски (понесенные</w:t>
      </w:r>
      <w:r>
        <w:rPr>
          <w:rFonts w:ascii="Courier New" w:hAnsi="Courier New" w:cs="Courier New"/>
          <w:highlight w:val="none"/>
          <w:lang w:val="en-US"/>
        </w:rPr>
        <w:t> </w:t>
      </w:r>
      <w:r>
        <w:rPr>
          <w:rFonts w:ascii="GHEA Grapalat" w:hAnsi="GHEA Grapalat"/>
          <w:highlight w:val="none"/>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highlight w:val="none"/>
          <w:lang w:val="en-US"/>
        </w:rPr>
        <w:t> </w:t>
      </w:r>
      <w:r>
        <w:rPr>
          <w:rFonts w:ascii="GHEA Grapalat" w:hAnsi="GHEA Grapalat"/>
          <w:highlight w:val="none"/>
        </w:rPr>
        <w:t>Требовании. Банк не обязан проверять факты нарушения Компанией условий договора.</w:t>
      </w:r>
    </w:p>
    <w:p w14:paraId="5F68466B">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1.7.</w:t>
      </w:r>
      <w:r>
        <w:rPr>
          <w:rFonts w:ascii="GHEA Grapalat" w:hAnsi="GHEA Grapalat"/>
          <w:highlight w:val="none"/>
        </w:rPr>
        <w:tab/>
      </w:r>
      <w:r>
        <w:rPr>
          <w:rFonts w:ascii="GHEA Grapalat" w:hAnsi="GHEA Grapalat"/>
          <w:highlight w:val="none"/>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A7F940A">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1.8.</w:t>
      </w:r>
      <w:r>
        <w:rPr>
          <w:rFonts w:ascii="GHEA Grapalat" w:hAnsi="GHEA Grapalat"/>
          <w:highlight w:val="none"/>
        </w:rPr>
        <w:tab/>
      </w:r>
      <w:r>
        <w:rPr>
          <w:rFonts w:ascii="GHEA Grapalat" w:hAnsi="GHEA Grapalat"/>
          <w:highlight w:val="none"/>
        </w:rPr>
        <w:t>В случае если в течение десяти рабочих дней после представления в</w:t>
      </w:r>
      <w:r>
        <w:rPr>
          <w:rFonts w:ascii="Courier New" w:hAnsi="Courier New" w:cs="Courier New"/>
          <w:highlight w:val="none"/>
          <w:lang w:val="en-US"/>
        </w:rPr>
        <w:t> </w:t>
      </w:r>
      <w:r>
        <w:rPr>
          <w:rFonts w:ascii="GHEA Grapalat" w:hAnsi="GHEA Grapalat"/>
          <w:highlight w:val="none"/>
        </w:rPr>
        <w:t>Банк настоящего Соглашения и прилагаемого Требования по независящим от</w:t>
      </w:r>
      <w:r>
        <w:rPr>
          <w:rFonts w:ascii="Courier New" w:hAnsi="Courier New" w:cs="Courier New"/>
          <w:highlight w:val="none"/>
          <w:lang w:val="en-US"/>
        </w:rPr>
        <w:t> </w:t>
      </w:r>
      <w:r>
        <w:rPr>
          <w:rFonts w:ascii="GHEA Grapalat" w:hAnsi="GHEA Grapalat"/>
          <w:highlight w:val="none"/>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highlight w:val="none"/>
          <w:lang w:val="en-US"/>
        </w:rPr>
        <w:t> </w:t>
      </w:r>
      <w:r>
        <w:rPr>
          <w:rFonts w:ascii="GHEA Grapalat" w:hAnsi="GHEA Grapalat"/>
          <w:highlight w:val="none"/>
        </w:rPr>
        <w:t>неуплатой.</w:t>
      </w:r>
    </w:p>
    <w:p w14:paraId="7D5855D5">
      <w:pPr>
        <w:widowControl w:val="0"/>
        <w:spacing w:after="160"/>
        <w:jc w:val="center"/>
        <w:rPr>
          <w:rFonts w:ascii="GHEA Grapalat" w:hAnsi="GHEA Grapalat" w:cs="GHEA Grapalat"/>
          <w:b/>
          <w:bCs/>
          <w:highlight w:val="none"/>
        </w:rPr>
      </w:pPr>
      <w:r>
        <w:rPr>
          <w:rFonts w:ascii="GHEA Grapalat" w:hAnsi="GHEA Grapalat"/>
          <w:b/>
          <w:highlight w:val="none"/>
        </w:rPr>
        <w:t>2. Иные условия</w:t>
      </w:r>
    </w:p>
    <w:p w14:paraId="71534666">
      <w:pPr>
        <w:widowControl w:val="0"/>
        <w:tabs>
          <w:tab w:val="left" w:pos="1134"/>
        </w:tabs>
        <w:spacing w:after="160"/>
        <w:ind w:firstLine="567"/>
        <w:jc w:val="both"/>
        <w:rPr>
          <w:rFonts w:ascii="GHEA Grapalat" w:hAnsi="GHEA Grapalat"/>
          <w:highlight w:val="none"/>
        </w:rPr>
      </w:pPr>
      <w:r>
        <w:rPr>
          <w:rFonts w:ascii="GHEA Grapalat" w:hAnsi="GHEA Grapalat"/>
          <w:highlight w:val="none"/>
        </w:rPr>
        <w:t>2.1.</w:t>
      </w:r>
      <w:r>
        <w:rPr>
          <w:rFonts w:ascii="GHEA Grapalat" w:hAnsi="GHEA Grapalat"/>
          <w:highlight w:val="none"/>
        </w:rPr>
        <w:tab/>
      </w:r>
      <w:r>
        <w:rPr>
          <w:rFonts w:ascii="GHEA Grapalat" w:hAnsi="GHEA Grapalat"/>
          <w:highlight w:val="none"/>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C14FAD8">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2.2.</w:t>
      </w:r>
      <w:r>
        <w:rPr>
          <w:rFonts w:ascii="GHEA Grapalat" w:hAnsi="GHEA Grapalat"/>
          <w:highlight w:val="none"/>
        </w:rPr>
        <w:tab/>
      </w:r>
      <w:r>
        <w:rPr>
          <w:rFonts w:ascii="GHEA Grapalat" w:hAnsi="GHEA Grapalat"/>
          <w:highlight w:val="none"/>
        </w:rPr>
        <w:t xml:space="preserve">Представив настоящее Соглашение и прилагаемое Требование в Банк-плательщик: </w:t>
      </w:r>
    </w:p>
    <w:p w14:paraId="22F5B693">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2.2.1.</w:t>
      </w:r>
      <w:r>
        <w:rPr>
          <w:rFonts w:ascii="GHEA Grapalat" w:hAnsi="GHEA Grapalat"/>
          <w:highlight w:val="none"/>
        </w:rPr>
        <w:tab/>
      </w:r>
      <w:r>
        <w:rPr>
          <w:rFonts w:ascii="GHEA Grapalat" w:hAnsi="GHEA Grapalat"/>
          <w:highlight w:val="none"/>
        </w:rPr>
        <w:t>Заказчик подтверждает, что Компания допустила нарушение договорных обязательств, а</w:t>
      </w:r>
    </w:p>
    <w:p w14:paraId="08023F91">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2.2.2.</w:t>
      </w:r>
      <w:r>
        <w:rPr>
          <w:rFonts w:ascii="GHEA Grapalat" w:hAnsi="GHEA Grapalat"/>
          <w:highlight w:val="none"/>
        </w:rPr>
        <w:tab/>
      </w:r>
      <w:r>
        <w:rPr>
          <w:rFonts w:ascii="GHEA Grapalat" w:hAnsi="GHEA Grapalat"/>
          <w:highlight w:val="none"/>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8599F95">
      <w:pPr>
        <w:widowControl w:val="0"/>
        <w:tabs>
          <w:tab w:val="left" w:pos="1134"/>
        </w:tabs>
        <w:spacing w:after="160"/>
        <w:ind w:firstLine="567"/>
        <w:jc w:val="both"/>
        <w:rPr>
          <w:rFonts w:ascii="GHEA Grapalat" w:hAnsi="GHEA Grapalat"/>
          <w:highlight w:val="none"/>
        </w:rPr>
      </w:pPr>
      <w:r>
        <w:rPr>
          <w:rFonts w:ascii="GHEA Grapalat" w:hAnsi="GHEA Grapalat"/>
          <w:highlight w:val="none"/>
        </w:rPr>
        <w:t>2.3.</w:t>
      </w:r>
      <w:r>
        <w:rPr>
          <w:rFonts w:ascii="GHEA Grapalat" w:hAnsi="GHEA Grapalat"/>
          <w:highlight w:val="none"/>
        </w:rPr>
        <w:tab/>
      </w:r>
      <w:r>
        <w:rPr>
          <w:rFonts w:ascii="GHEA Grapalat" w:hAnsi="GHEA Grapalat"/>
          <w:highlight w:val="none"/>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E751F41">
      <w:pPr>
        <w:widowControl w:val="0"/>
        <w:spacing w:after="160"/>
        <w:ind w:firstLine="567"/>
        <w:jc w:val="center"/>
        <w:rPr>
          <w:rFonts w:ascii="GHEA Grapalat" w:hAnsi="GHEA Grapalat"/>
          <w:b/>
          <w:highlight w:val="none"/>
        </w:rPr>
      </w:pPr>
      <w:r>
        <w:rPr>
          <w:rFonts w:ascii="GHEA Grapalat" w:hAnsi="GHEA Grapalat"/>
          <w:b/>
          <w:highlight w:val="none"/>
        </w:rPr>
        <w:t>3. Адрес, банковские реквизиты Компании</w:t>
      </w:r>
    </w:p>
    <w:p w14:paraId="38E67CF2">
      <w:pPr>
        <w:widowControl w:val="0"/>
        <w:jc w:val="both"/>
        <w:rPr>
          <w:rFonts w:ascii="GHEA Grapalat" w:hAnsi="GHEA Grapalat"/>
          <w:highlight w:val="none"/>
        </w:rPr>
      </w:pPr>
      <w:r>
        <w:rPr>
          <w:rFonts w:ascii="GHEA Grapalat" w:hAnsi="GHEA Grapalat"/>
          <w:highlight w:val="none"/>
        </w:rPr>
        <w:t>_______________________________________</w:t>
      </w:r>
    </w:p>
    <w:p w14:paraId="64C9F566">
      <w:pPr>
        <w:widowControl w:val="0"/>
        <w:spacing w:after="160"/>
        <w:ind w:right="4250"/>
        <w:jc w:val="center"/>
        <w:rPr>
          <w:rFonts w:ascii="GHEA Grapalat" w:hAnsi="GHEA Grapalat"/>
          <w:highlight w:val="none"/>
          <w:vertAlign w:val="superscript"/>
        </w:rPr>
      </w:pPr>
      <w:r>
        <w:rPr>
          <w:rFonts w:ascii="GHEA Grapalat" w:hAnsi="GHEA Grapalat"/>
          <w:highlight w:val="none"/>
          <w:vertAlign w:val="superscript"/>
        </w:rPr>
        <w:t>наименование компании</w:t>
      </w:r>
    </w:p>
    <w:p w14:paraId="6860C6A5">
      <w:pPr>
        <w:widowControl w:val="0"/>
        <w:jc w:val="both"/>
        <w:rPr>
          <w:rFonts w:ascii="GHEA Grapalat" w:hAnsi="GHEA Grapalat"/>
          <w:highlight w:val="none"/>
        </w:rPr>
      </w:pPr>
      <w:r>
        <w:rPr>
          <w:rFonts w:ascii="GHEA Grapalat" w:hAnsi="GHEA Grapalat"/>
          <w:highlight w:val="none"/>
        </w:rPr>
        <w:t>_______________________________________</w:t>
      </w:r>
    </w:p>
    <w:p w14:paraId="238FECC6">
      <w:pPr>
        <w:widowControl w:val="0"/>
        <w:spacing w:after="160"/>
        <w:ind w:right="4250"/>
        <w:jc w:val="center"/>
        <w:rPr>
          <w:rFonts w:ascii="GHEA Grapalat" w:hAnsi="GHEA Grapalat"/>
          <w:highlight w:val="none"/>
          <w:vertAlign w:val="superscript"/>
        </w:rPr>
      </w:pPr>
      <w:r>
        <w:rPr>
          <w:rFonts w:ascii="GHEA Grapalat" w:hAnsi="GHEA Grapalat"/>
          <w:highlight w:val="none"/>
          <w:vertAlign w:val="superscript"/>
        </w:rPr>
        <w:t>адрес компании</w:t>
      </w:r>
    </w:p>
    <w:p w14:paraId="17DE13C3">
      <w:pPr>
        <w:widowControl w:val="0"/>
        <w:jc w:val="both"/>
        <w:rPr>
          <w:rFonts w:ascii="GHEA Grapalat" w:hAnsi="GHEA Grapalat"/>
          <w:highlight w:val="none"/>
        </w:rPr>
      </w:pPr>
      <w:r>
        <w:rPr>
          <w:rFonts w:ascii="GHEA Grapalat" w:hAnsi="GHEA Grapalat"/>
          <w:highlight w:val="none"/>
        </w:rPr>
        <w:t>_______________________________________</w:t>
      </w:r>
    </w:p>
    <w:p w14:paraId="07287977">
      <w:pPr>
        <w:widowControl w:val="0"/>
        <w:spacing w:after="160"/>
        <w:ind w:right="4250"/>
        <w:jc w:val="center"/>
        <w:rPr>
          <w:rFonts w:ascii="GHEA Grapalat" w:hAnsi="GHEA Grapalat"/>
          <w:highlight w:val="none"/>
          <w:vertAlign w:val="superscript"/>
        </w:rPr>
      </w:pPr>
      <w:r>
        <w:rPr>
          <w:rFonts w:ascii="GHEA Grapalat" w:hAnsi="GHEA Grapalat"/>
          <w:highlight w:val="none"/>
          <w:vertAlign w:val="superscript"/>
        </w:rPr>
        <w:t>наименование обслуживающего компанию банка</w:t>
      </w:r>
    </w:p>
    <w:p w14:paraId="7F302B29">
      <w:pPr>
        <w:widowControl w:val="0"/>
        <w:jc w:val="both"/>
        <w:rPr>
          <w:rFonts w:ascii="GHEA Grapalat" w:hAnsi="GHEA Grapalat"/>
          <w:highlight w:val="none"/>
        </w:rPr>
      </w:pPr>
      <w:r>
        <w:rPr>
          <w:rFonts w:ascii="GHEA Grapalat" w:hAnsi="GHEA Grapalat"/>
          <w:highlight w:val="none"/>
        </w:rPr>
        <w:t>_______________________________________</w:t>
      </w:r>
    </w:p>
    <w:p w14:paraId="36193132">
      <w:pPr>
        <w:widowControl w:val="0"/>
        <w:spacing w:after="160"/>
        <w:ind w:right="4250"/>
        <w:jc w:val="center"/>
        <w:rPr>
          <w:rFonts w:ascii="GHEA Grapalat" w:hAnsi="GHEA Grapalat"/>
          <w:highlight w:val="none"/>
          <w:vertAlign w:val="superscript"/>
        </w:rPr>
      </w:pPr>
      <w:r>
        <w:rPr>
          <w:rFonts w:ascii="GHEA Grapalat" w:hAnsi="GHEA Grapalat"/>
          <w:highlight w:val="none"/>
          <w:vertAlign w:val="superscript"/>
        </w:rPr>
        <w:t>номер банковского счета компании</w:t>
      </w:r>
    </w:p>
    <w:p w14:paraId="117727A2">
      <w:pPr>
        <w:widowControl w:val="0"/>
        <w:jc w:val="both"/>
        <w:rPr>
          <w:rFonts w:ascii="GHEA Grapalat" w:hAnsi="GHEA Grapalat"/>
          <w:highlight w:val="none"/>
        </w:rPr>
      </w:pPr>
      <w:r>
        <w:rPr>
          <w:rFonts w:ascii="GHEA Grapalat" w:hAnsi="GHEA Grapalat"/>
          <w:highlight w:val="none"/>
        </w:rPr>
        <w:t>_______________________________________</w:t>
      </w:r>
    </w:p>
    <w:p w14:paraId="7CA70D51">
      <w:pPr>
        <w:widowControl w:val="0"/>
        <w:spacing w:after="160"/>
        <w:ind w:right="4250"/>
        <w:jc w:val="center"/>
        <w:rPr>
          <w:rFonts w:ascii="GHEA Grapalat" w:hAnsi="GHEA Grapalat"/>
          <w:highlight w:val="none"/>
          <w:vertAlign w:val="superscript"/>
        </w:rPr>
      </w:pPr>
      <w:r>
        <w:rPr>
          <w:rFonts w:ascii="GHEA Grapalat" w:hAnsi="GHEA Grapalat"/>
          <w:highlight w:val="none"/>
          <w:vertAlign w:val="superscript"/>
        </w:rPr>
        <w:t>учетный номер налогоплательщика компании</w:t>
      </w:r>
    </w:p>
    <w:p w14:paraId="3AC8B513">
      <w:pPr>
        <w:widowControl w:val="0"/>
        <w:jc w:val="both"/>
        <w:rPr>
          <w:rFonts w:ascii="GHEA Grapalat" w:hAnsi="GHEA Grapalat"/>
          <w:highlight w:val="none"/>
        </w:rPr>
      </w:pPr>
      <w:r>
        <w:rPr>
          <w:rFonts w:ascii="GHEA Grapalat" w:hAnsi="GHEA Grapalat"/>
          <w:highlight w:val="none"/>
        </w:rPr>
        <w:t>_______________________________________</w:t>
      </w:r>
    </w:p>
    <w:p w14:paraId="5E5C615A">
      <w:pPr>
        <w:widowControl w:val="0"/>
        <w:spacing w:after="160"/>
        <w:ind w:right="4250"/>
        <w:jc w:val="center"/>
        <w:rPr>
          <w:rFonts w:ascii="GHEA Grapalat" w:hAnsi="GHEA Grapalat"/>
          <w:highlight w:val="none"/>
          <w:vertAlign w:val="superscript"/>
        </w:rPr>
      </w:pPr>
      <w:r>
        <w:rPr>
          <w:rFonts w:ascii="GHEA Grapalat" w:hAnsi="GHEA Grapalat"/>
          <w:highlight w:val="none"/>
          <w:vertAlign w:val="superscript"/>
        </w:rPr>
        <w:t>имя, фамилия и подпись директора компании</w:t>
      </w:r>
    </w:p>
    <w:p w14:paraId="2976BF7A">
      <w:pPr>
        <w:widowControl w:val="0"/>
        <w:spacing w:after="160"/>
        <w:rPr>
          <w:rFonts w:ascii="GHEA Grapalat" w:hAnsi="GHEA Grapalat"/>
          <w:highlight w:val="none"/>
        </w:rPr>
      </w:pPr>
      <w:r>
        <w:rPr>
          <w:rFonts w:ascii="GHEA Grapalat" w:hAnsi="GHEA Grapalat"/>
          <w:highlight w:val="none"/>
        </w:rPr>
        <w:t>День/месяц/год                                                                                    М. П.</w:t>
      </w:r>
    </w:p>
    <w:p w14:paraId="78A4D5F6">
      <w:pPr>
        <w:widowControl w:val="0"/>
        <w:spacing w:after="160"/>
        <w:jc w:val="center"/>
        <w:rPr>
          <w:rFonts w:ascii="GHEA Grapalat" w:hAnsi="GHEA Grapalat" w:cs="Sylfaen"/>
          <w:highlight w:val="none"/>
        </w:rPr>
      </w:pPr>
    </w:p>
    <w:p w14:paraId="59417B8C">
      <w:pPr>
        <w:rPr>
          <w:rFonts w:ascii="GHEA Grapalat" w:hAnsi="GHEA Grapalat" w:cs="Sylfaen"/>
          <w:highlight w:val="none"/>
        </w:rPr>
      </w:pPr>
    </w:p>
    <w:p w14:paraId="626F1E9A">
      <w:pPr>
        <w:rPr>
          <w:rFonts w:ascii="GHEA Grapalat" w:hAnsi="GHEA Grapalat" w:cs="Sylfaen"/>
          <w:highlight w:val="none"/>
          <w:lang w:val="hy-AM"/>
        </w:rPr>
      </w:pP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3AD10ED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371AB35">
            <w:pPr>
              <w:widowControl w:val="0"/>
              <w:tabs>
                <w:tab w:val="left" w:pos="3402"/>
              </w:tabs>
              <w:spacing w:after="160"/>
              <w:ind w:left="360"/>
              <w:rPr>
                <w:rFonts w:ascii="GHEA Grapalat" w:hAnsi="GHEA Grapalat" w:cs="Sylfaen"/>
                <w:b/>
                <w:bCs/>
                <w:highlight w:val="none"/>
                <w:lang w:val="en-US"/>
              </w:rPr>
            </w:pPr>
            <w:r>
              <w:rPr>
                <w:rFonts w:ascii="GHEA Grapalat" w:hAnsi="GHEA Grapalat"/>
                <w:b/>
                <w:highlight w:val="none"/>
                <w:lang w:val="en-US"/>
              </w:rPr>
              <w:t>1.</w:t>
            </w:r>
            <w:r>
              <w:rPr>
                <w:rFonts w:ascii="GHEA Grapalat" w:hAnsi="GHEA Grapalat"/>
                <w:b/>
                <w:highlight w:val="none"/>
                <w:lang w:val="en-US"/>
              </w:rPr>
              <w:tab/>
            </w:r>
            <w:r>
              <w:rPr>
                <w:rFonts w:ascii="GHEA Grapalat" w:hAnsi="GHEA Grapalat"/>
                <w:b/>
                <w:highlight w:val="none"/>
              </w:rPr>
              <w:t xml:space="preserve">ПЛАТЕЖНОЕ ТРЕБОВАНИЕ </w:t>
            </w:r>
            <w:r>
              <w:rPr>
                <w:rFonts w:ascii="GHEA Grapalat" w:hAnsi="GHEA Grapalat"/>
                <w:b/>
                <w:highlight w:val="none"/>
                <w:lang w:val="en-US"/>
              </w:rPr>
              <w:t>*</w:t>
            </w:r>
          </w:p>
        </w:tc>
      </w:tr>
      <w:tr w14:paraId="01B3F5B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C9FC29">
            <w:pPr>
              <w:widowControl w:val="0"/>
              <w:tabs>
                <w:tab w:val="left" w:pos="855"/>
              </w:tabs>
              <w:spacing w:after="160"/>
              <w:ind w:left="360"/>
              <w:rPr>
                <w:rFonts w:ascii="GHEA Grapalat" w:hAnsi="GHEA Grapalat" w:cs="Sylfaen"/>
                <w:highlight w:val="none"/>
              </w:rPr>
            </w:pPr>
            <w:r>
              <w:rPr>
                <w:rFonts w:ascii="GHEA Grapalat" w:hAnsi="GHEA Grapalat"/>
                <w:highlight w:val="none"/>
              </w:rPr>
              <w:t>2.</w:t>
            </w:r>
            <w:r>
              <w:rPr>
                <w:rFonts w:ascii="GHEA Grapalat" w:hAnsi="GHEA Grapalat"/>
                <w:highlight w:val="none"/>
              </w:rPr>
              <w:tab/>
            </w:r>
            <w:r>
              <w:rPr>
                <w:rFonts w:ascii="GHEA Grapalat" w:hAnsi="GHEA Grapalat"/>
                <w:highlight w:val="none"/>
              </w:rPr>
              <w:t xml:space="preserve">Номер </w:t>
            </w:r>
          </w:p>
        </w:tc>
      </w:tr>
      <w:tr w14:paraId="262E0B5B">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C34B2E2">
            <w:pPr>
              <w:widowControl w:val="0"/>
              <w:tabs>
                <w:tab w:val="left" w:pos="3390"/>
              </w:tabs>
              <w:spacing w:after="160"/>
              <w:ind w:left="322"/>
              <w:rPr>
                <w:rFonts w:ascii="GHEA Grapalat" w:hAnsi="GHEA Grapalat" w:cs="Sylfaen"/>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Дата представления: "___" ___ 20___г.</w:t>
            </w:r>
          </w:p>
        </w:tc>
      </w:tr>
      <w:tr w14:paraId="7D4222E8">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45631B8">
            <w:pPr>
              <w:widowControl w:val="0"/>
              <w:tabs>
                <w:tab w:val="left" w:pos="855"/>
              </w:tabs>
              <w:spacing w:after="160"/>
              <w:ind w:left="360"/>
              <w:rPr>
                <w:rFonts w:ascii="GHEA Grapalat" w:hAnsi="GHEA Grapalat"/>
                <w:highlight w:val="none"/>
              </w:rPr>
            </w:pPr>
            <w:r>
              <w:rPr>
                <w:rFonts w:ascii="GHEA Grapalat" w:hAnsi="GHEA Grapalat"/>
                <w:highlight w:val="none"/>
              </w:rPr>
              <w:t>4.</w:t>
            </w:r>
            <w:r>
              <w:rPr>
                <w:rFonts w:ascii="GHEA Grapalat" w:hAnsi="GHEA Grapalat"/>
                <w:highlight w:val="none"/>
              </w:rPr>
              <w:tab/>
            </w:r>
            <w:r>
              <w:rPr>
                <w:rFonts w:ascii="GHEA Grapalat" w:hAnsi="GHEA Grapalat"/>
                <w:highlight w:val="none"/>
              </w:rPr>
              <w:t>Наименование, или имя, фамилия плательщика (Компания:</w:t>
            </w:r>
          </w:p>
        </w:tc>
      </w:tr>
      <w:tr w14:paraId="2B63B995">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6526B61">
            <w:pPr>
              <w:widowControl w:val="0"/>
              <w:tabs>
                <w:tab w:val="left" w:pos="855"/>
              </w:tabs>
              <w:spacing w:after="160"/>
              <w:ind w:left="360"/>
              <w:rPr>
                <w:rFonts w:ascii="GHEA Grapalat" w:hAnsi="GHEA Grapalat"/>
                <w:highlight w:val="none"/>
              </w:rPr>
            </w:pPr>
            <w:r>
              <w:rPr>
                <w:rFonts w:ascii="GHEA Grapalat" w:hAnsi="GHEA Grapalat"/>
                <w:highlight w:val="none"/>
              </w:rPr>
              <w:t>5.</w:t>
            </w:r>
            <w:r>
              <w:rPr>
                <w:rFonts w:ascii="GHEA Grapalat" w:hAnsi="GHEA Grapalat"/>
                <w:highlight w:val="none"/>
              </w:rPr>
              <w:tab/>
            </w:r>
            <w:r>
              <w:rPr>
                <w:rFonts w:ascii="GHEA Grapalat" w:hAnsi="GHEA Grapalat"/>
                <w:highlight w:val="none"/>
              </w:rPr>
              <w:t>Обслуживающая плательщика Финансовая организация (банк):</w:t>
            </w:r>
          </w:p>
        </w:tc>
      </w:tr>
      <w:tr w14:paraId="02E2C513">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26571A">
            <w:pPr>
              <w:widowControl w:val="0"/>
              <w:tabs>
                <w:tab w:val="left" w:pos="855"/>
              </w:tabs>
              <w:spacing w:after="160"/>
              <w:ind w:left="360"/>
              <w:rPr>
                <w:rFonts w:ascii="GHEA Grapalat" w:hAnsi="GHEA Grapalat"/>
                <w:highlight w:val="none"/>
              </w:rPr>
            </w:pPr>
            <w:r>
              <w:rPr>
                <w:rFonts w:ascii="GHEA Grapalat" w:hAnsi="GHEA Grapalat"/>
                <w:highlight w:val="none"/>
              </w:rPr>
              <w:t>6.</w:t>
            </w:r>
            <w:r>
              <w:rPr>
                <w:rFonts w:ascii="GHEA Grapalat" w:hAnsi="GHEA Grapalat"/>
                <w:highlight w:val="none"/>
              </w:rPr>
              <w:tab/>
            </w:r>
            <w:r>
              <w:rPr>
                <w:rFonts w:ascii="GHEA Grapalat" w:hAnsi="GHEA Grapalat"/>
                <w:highlight w:val="none"/>
              </w:rPr>
              <w:t>Номер счета плательщика:</w:t>
            </w:r>
          </w:p>
        </w:tc>
      </w:tr>
      <w:tr w14:paraId="70FC5CF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E4480C7">
            <w:pPr>
              <w:widowControl w:val="0"/>
              <w:tabs>
                <w:tab w:val="left" w:pos="855"/>
              </w:tabs>
              <w:spacing w:after="160"/>
              <w:ind w:left="360"/>
              <w:rPr>
                <w:rFonts w:ascii="GHEA Grapalat" w:hAnsi="GHEA Grapalat"/>
                <w:highlight w:val="none"/>
              </w:rPr>
            </w:pPr>
            <w:r>
              <w:rPr>
                <w:rFonts w:ascii="GHEA Grapalat" w:hAnsi="GHEA Grapalat"/>
                <w:highlight w:val="none"/>
              </w:rPr>
              <w:t>7.</w:t>
            </w:r>
            <w:r>
              <w:rPr>
                <w:rFonts w:ascii="GHEA Grapalat" w:hAnsi="GHEA Grapalat"/>
                <w:highlight w:val="none"/>
              </w:rPr>
              <w:tab/>
            </w:r>
            <w:r>
              <w:rPr>
                <w:rFonts w:ascii="GHEA Grapalat" w:hAnsi="GHEA Grapalat"/>
                <w:highlight w:val="none"/>
              </w:rPr>
              <w:t>УНН плательщика:</w:t>
            </w:r>
          </w:p>
        </w:tc>
      </w:tr>
      <w:tr w14:paraId="69E9F56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D686CD9">
            <w:pPr>
              <w:widowControl w:val="0"/>
              <w:tabs>
                <w:tab w:val="left" w:pos="855"/>
              </w:tabs>
              <w:spacing w:after="160"/>
              <w:ind w:left="360"/>
              <w:rPr>
                <w:rFonts w:ascii="GHEA Grapalat" w:hAnsi="GHEA Grapalat"/>
                <w:highlight w:val="none"/>
              </w:rPr>
            </w:pPr>
            <w:r>
              <w:rPr>
                <w:rFonts w:ascii="GHEA Grapalat" w:hAnsi="GHEA Grapalat"/>
                <w:highlight w:val="none"/>
              </w:rPr>
              <w:t>8.</w:t>
            </w:r>
            <w:r>
              <w:rPr>
                <w:rFonts w:ascii="GHEA Grapalat" w:hAnsi="GHEA Grapalat"/>
                <w:highlight w:val="none"/>
              </w:rPr>
              <w:tab/>
            </w:r>
            <w:r>
              <w:rPr>
                <w:rFonts w:ascii="GHEA Grapalat" w:hAnsi="GHEA Grapalat"/>
                <w:highlight w:val="none"/>
              </w:rPr>
              <w:t>НЗОУ плательщика:</w:t>
            </w:r>
          </w:p>
        </w:tc>
      </w:tr>
      <w:tr w14:paraId="6D59C3C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5A4CA85">
            <w:pPr>
              <w:widowControl w:val="0"/>
              <w:tabs>
                <w:tab w:val="left" w:pos="855"/>
              </w:tabs>
              <w:spacing w:after="160"/>
              <w:ind w:left="360"/>
              <w:rPr>
                <w:rFonts w:ascii="GHEA Grapalat" w:hAnsi="GHEA Grapalat"/>
                <w:highlight w:val="none"/>
              </w:rPr>
            </w:pPr>
            <w:r>
              <w:rPr>
                <w:rFonts w:ascii="GHEA Grapalat" w:hAnsi="GHEA Grapalat"/>
                <w:highlight w:val="none"/>
              </w:rPr>
              <w:t>9.</w:t>
            </w:r>
            <w:r>
              <w:rPr>
                <w:rFonts w:ascii="GHEA Grapalat" w:hAnsi="GHEA Grapalat"/>
                <w:highlight w:val="none"/>
              </w:rPr>
              <w:tab/>
            </w:r>
            <w:r>
              <w:rPr>
                <w:rFonts w:ascii="GHEA Grapalat" w:hAnsi="GHEA Grapalat"/>
                <w:highlight w:val="none"/>
              </w:rPr>
              <w:t>Наименование, или имя, фамилия бенефициара:</w:t>
            </w:r>
          </w:p>
        </w:tc>
      </w:tr>
      <w:tr w14:paraId="66A16D5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BBBC22">
            <w:pPr>
              <w:widowControl w:val="0"/>
              <w:tabs>
                <w:tab w:val="left" w:pos="855"/>
              </w:tabs>
              <w:spacing w:after="160"/>
              <w:ind w:left="360"/>
              <w:rPr>
                <w:rFonts w:ascii="GHEA Grapalat" w:hAnsi="GHEA Grapalat"/>
                <w:highlight w:val="none"/>
              </w:rPr>
            </w:pPr>
            <w:r>
              <w:rPr>
                <w:rFonts w:ascii="GHEA Grapalat" w:hAnsi="GHEA Grapalat"/>
                <w:highlight w:val="none"/>
              </w:rPr>
              <w:t>10.</w:t>
            </w:r>
            <w:r>
              <w:rPr>
                <w:rFonts w:ascii="GHEA Grapalat" w:hAnsi="GHEA Grapalat"/>
                <w:highlight w:val="none"/>
              </w:rPr>
              <w:tab/>
            </w:r>
            <w:r>
              <w:rPr>
                <w:rFonts w:ascii="GHEA Grapalat" w:hAnsi="GHEA Grapalat"/>
                <w:highlight w:val="none"/>
              </w:rPr>
              <w:t>НЗОУ бенефициара (не заполняется)</w:t>
            </w:r>
          </w:p>
        </w:tc>
      </w:tr>
      <w:tr w14:paraId="6940BCD2">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B1A2AC2">
            <w:pPr>
              <w:widowControl w:val="0"/>
              <w:tabs>
                <w:tab w:val="left" w:pos="855"/>
              </w:tabs>
              <w:spacing w:after="160"/>
              <w:ind w:left="360"/>
              <w:rPr>
                <w:rFonts w:ascii="GHEA Grapalat" w:hAnsi="GHEA Grapalat"/>
                <w:highlight w:val="none"/>
              </w:rPr>
            </w:pPr>
            <w:r>
              <w:rPr>
                <w:rFonts w:ascii="GHEA Grapalat" w:hAnsi="GHEA Grapalat"/>
                <w:highlight w:val="none"/>
              </w:rPr>
              <w:t>11.</w:t>
            </w:r>
            <w:r>
              <w:rPr>
                <w:rFonts w:ascii="GHEA Grapalat" w:hAnsi="GHEA Grapalat"/>
                <w:highlight w:val="none"/>
              </w:rPr>
              <w:tab/>
            </w:r>
            <w:r>
              <w:rPr>
                <w:rFonts w:ascii="GHEA Grapalat" w:hAnsi="GHEA Grapalat"/>
                <w:highlight w:val="none"/>
              </w:rPr>
              <w:t>УНН бенефициара:</w:t>
            </w:r>
          </w:p>
        </w:tc>
      </w:tr>
      <w:tr w14:paraId="5DB21D4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2CBB6DB">
            <w:pPr>
              <w:widowControl w:val="0"/>
              <w:tabs>
                <w:tab w:val="left" w:pos="855"/>
              </w:tabs>
              <w:spacing w:after="160"/>
              <w:ind w:left="360"/>
              <w:rPr>
                <w:rFonts w:ascii="GHEA Grapalat" w:hAnsi="GHEA Grapalat"/>
                <w:highlight w:val="none"/>
              </w:rPr>
            </w:pPr>
            <w:r>
              <w:rPr>
                <w:rFonts w:ascii="GHEA Grapalat" w:hAnsi="GHEA Grapalat"/>
                <w:highlight w:val="none"/>
              </w:rPr>
              <w:t>12.</w:t>
            </w:r>
            <w:r>
              <w:rPr>
                <w:rFonts w:ascii="GHEA Grapalat" w:hAnsi="GHEA Grapalat"/>
                <w:highlight w:val="none"/>
              </w:rPr>
              <w:tab/>
            </w:r>
            <w:r>
              <w:rPr>
                <w:rFonts w:ascii="GHEA Grapalat" w:hAnsi="GHEA Grapalat"/>
                <w:highlight w:val="none"/>
              </w:rPr>
              <w:t>Обслуживающая бенефициара Финансовая организация (банк):</w:t>
            </w:r>
          </w:p>
        </w:tc>
      </w:tr>
      <w:tr w14:paraId="2F5498DA">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C73847">
            <w:pPr>
              <w:widowControl w:val="0"/>
              <w:tabs>
                <w:tab w:val="left" w:pos="855"/>
              </w:tabs>
              <w:spacing w:after="160"/>
              <w:ind w:left="360"/>
              <w:rPr>
                <w:rFonts w:ascii="GHEA Grapalat" w:hAnsi="GHEA Grapalat"/>
                <w:highlight w:val="none"/>
              </w:rPr>
            </w:pPr>
            <w:r>
              <w:rPr>
                <w:rFonts w:ascii="GHEA Grapalat" w:hAnsi="GHEA Grapalat"/>
                <w:highlight w:val="none"/>
              </w:rPr>
              <w:t>13.</w:t>
            </w:r>
            <w:r>
              <w:rPr>
                <w:rFonts w:ascii="GHEA Grapalat" w:hAnsi="GHEA Grapalat"/>
                <w:highlight w:val="none"/>
              </w:rPr>
              <w:tab/>
            </w:r>
            <w:r>
              <w:rPr>
                <w:rFonts w:ascii="GHEA Grapalat" w:hAnsi="GHEA Grapalat"/>
                <w:highlight w:val="none"/>
              </w:rPr>
              <w:t>Номер счета бенефициара (сч.№)</w:t>
            </w:r>
          </w:p>
        </w:tc>
      </w:tr>
      <w:tr w14:paraId="63A98CE8">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CD4154E">
            <w:pPr>
              <w:widowControl w:val="0"/>
              <w:tabs>
                <w:tab w:val="left" w:pos="855"/>
              </w:tabs>
              <w:spacing w:after="160"/>
              <w:ind w:left="360"/>
              <w:rPr>
                <w:rFonts w:ascii="GHEA Grapalat" w:hAnsi="GHEA Grapalat"/>
                <w:highlight w:val="none"/>
              </w:rPr>
            </w:pPr>
            <w:r>
              <w:rPr>
                <w:rFonts w:ascii="GHEA Grapalat" w:hAnsi="GHEA Grapalat"/>
                <w:highlight w:val="none"/>
              </w:rPr>
              <w:t>14.</w:t>
            </w:r>
            <w:r>
              <w:rPr>
                <w:rFonts w:ascii="GHEA Grapalat" w:hAnsi="GHEA Grapalat"/>
                <w:highlight w:val="none"/>
              </w:rPr>
              <w:tab/>
            </w:r>
            <w:r>
              <w:rPr>
                <w:rFonts w:ascii="GHEA Grapalat" w:hAnsi="GHEA Grapalat"/>
                <w:highlight w:val="none"/>
              </w:rPr>
              <w:t>Сумма (цифрами и прописью):</w:t>
            </w:r>
          </w:p>
        </w:tc>
      </w:tr>
      <w:tr w14:paraId="116AF3C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01E306">
            <w:pPr>
              <w:widowControl w:val="0"/>
              <w:tabs>
                <w:tab w:val="left" w:pos="855"/>
              </w:tabs>
              <w:spacing w:after="160"/>
              <w:ind w:left="360"/>
              <w:rPr>
                <w:rFonts w:ascii="GHEA Grapalat" w:hAnsi="GHEA Grapalat"/>
                <w:highlight w:val="none"/>
              </w:rPr>
            </w:pPr>
            <w:r>
              <w:rPr>
                <w:rFonts w:ascii="GHEA Grapalat" w:hAnsi="GHEA Grapalat"/>
                <w:highlight w:val="none"/>
              </w:rPr>
              <w:t>15.</w:t>
            </w:r>
            <w:r>
              <w:rPr>
                <w:rFonts w:ascii="GHEA Grapalat" w:hAnsi="GHEA Grapalat"/>
                <w:highlight w:val="none"/>
              </w:rPr>
              <w:tab/>
            </w:r>
            <w:r>
              <w:rPr>
                <w:rFonts w:ascii="GHEA Grapalat" w:hAnsi="GHEA Grapalat"/>
                <w:highlight w:val="none"/>
              </w:rPr>
              <w:t>Акцептованная сумма (цифрами и прописью) (предусмотрена для частичного акцепта указанной суммы, который не применяется)</w:t>
            </w:r>
          </w:p>
        </w:tc>
      </w:tr>
      <w:tr w14:paraId="2032B01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844DDA0">
            <w:pPr>
              <w:widowControl w:val="0"/>
              <w:tabs>
                <w:tab w:val="left" w:pos="855"/>
              </w:tabs>
              <w:spacing w:after="160"/>
              <w:ind w:left="360"/>
              <w:rPr>
                <w:rFonts w:ascii="GHEA Grapalat" w:hAnsi="GHEA Grapalat"/>
                <w:highlight w:val="none"/>
              </w:rPr>
            </w:pPr>
            <w:r>
              <w:rPr>
                <w:rFonts w:ascii="GHEA Grapalat" w:hAnsi="GHEA Grapalat"/>
                <w:highlight w:val="none"/>
              </w:rPr>
              <w:t>16.</w:t>
            </w:r>
            <w:r>
              <w:rPr>
                <w:rFonts w:ascii="GHEA Grapalat" w:hAnsi="GHEA Grapalat"/>
                <w:highlight w:val="none"/>
              </w:rPr>
              <w:tab/>
            </w:r>
            <w:r>
              <w:rPr>
                <w:rFonts w:ascii="GHEA Grapalat" w:hAnsi="GHEA Grapalat"/>
                <w:highlight w:val="none"/>
              </w:rPr>
              <w:t>Валюта (прописью и по коду):</w:t>
            </w:r>
          </w:p>
        </w:tc>
      </w:tr>
      <w:tr w14:paraId="46B5806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68978E5">
            <w:pPr>
              <w:widowControl w:val="0"/>
              <w:tabs>
                <w:tab w:val="left" w:pos="855"/>
              </w:tabs>
              <w:spacing w:after="160"/>
              <w:ind w:left="360"/>
              <w:rPr>
                <w:rFonts w:ascii="GHEA Grapalat" w:hAnsi="GHEA Grapalat"/>
                <w:highlight w:val="none"/>
              </w:rPr>
            </w:pPr>
            <w:r>
              <w:rPr>
                <w:rFonts w:ascii="GHEA Grapalat" w:hAnsi="GHEA Grapalat"/>
                <w:highlight w:val="none"/>
              </w:rPr>
              <w:t>17.</w:t>
            </w:r>
            <w:r>
              <w:rPr>
                <w:rFonts w:ascii="GHEA Grapalat" w:hAnsi="GHEA Grapalat"/>
                <w:highlight w:val="none"/>
              </w:rPr>
              <w:tab/>
            </w:r>
            <w:r>
              <w:rPr>
                <w:rFonts w:ascii="GHEA Grapalat" w:hAnsi="GHEA Grapalat"/>
                <w:highlight w:val="none"/>
              </w:rPr>
              <w:t>Цель сделки (уплаты): (для обеспечения исполнения договора)</w:t>
            </w:r>
          </w:p>
        </w:tc>
      </w:tr>
      <w:tr w14:paraId="0DB9D87A">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57F29958">
            <w:pPr>
              <w:widowControl w:val="0"/>
              <w:tabs>
                <w:tab w:val="left" w:pos="855"/>
              </w:tabs>
              <w:spacing w:after="160"/>
              <w:ind w:left="360"/>
              <w:rPr>
                <w:rFonts w:ascii="GHEA Grapalat" w:hAnsi="GHEA Grapalat"/>
                <w:highlight w:val="none"/>
              </w:rPr>
            </w:pPr>
            <w:r>
              <w:rPr>
                <w:rFonts w:ascii="GHEA Grapalat" w:hAnsi="GHEA Grapalat"/>
                <w:highlight w:val="none"/>
              </w:rPr>
              <w:t>18.</w:t>
            </w:r>
            <w:r>
              <w:rPr>
                <w:rFonts w:ascii="GHEA Grapalat" w:hAnsi="GHEA Grapalat"/>
                <w:highlight w:val="none"/>
              </w:rPr>
              <w:tab/>
            </w:r>
            <w:r>
              <w:rPr>
                <w:rFonts w:ascii="GHEA Grapalat" w:hAnsi="GHEA Grapalat"/>
                <w:highlight w:val="none"/>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0D0C07E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FABAE42">
            <w:pPr>
              <w:widowControl w:val="0"/>
              <w:tabs>
                <w:tab w:val="left" w:pos="855"/>
              </w:tabs>
              <w:spacing w:after="160"/>
              <w:ind w:left="360"/>
              <w:rPr>
                <w:rFonts w:ascii="GHEA Grapalat" w:hAnsi="GHEA Grapalat"/>
                <w:highlight w:val="none"/>
              </w:rPr>
            </w:pPr>
            <w:r>
              <w:rPr>
                <w:rFonts w:ascii="GHEA Grapalat" w:hAnsi="GHEA Grapalat"/>
                <w:highlight w:val="none"/>
              </w:rPr>
              <w:t>19.</w:t>
            </w:r>
            <w:r>
              <w:rPr>
                <w:rFonts w:ascii="GHEA Grapalat" w:hAnsi="GHEA Grapalat"/>
                <w:highlight w:val="none"/>
                <w:lang w:val="en-US"/>
              </w:rPr>
              <w:tab/>
            </w:r>
            <w:r>
              <w:rPr>
                <w:rFonts w:ascii="GHEA Grapalat" w:hAnsi="GHEA Grapalat"/>
                <w:highlight w:val="none"/>
              </w:rPr>
              <w:t>Условия оплаты: &lt;акцептованный платеж&gt;</w:t>
            </w:r>
          </w:p>
        </w:tc>
      </w:tr>
      <w:tr w14:paraId="0520F45A">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60246A3">
            <w:pPr>
              <w:widowControl w:val="0"/>
              <w:tabs>
                <w:tab w:val="left" w:pos="855"/>
              </w:tabs>
              <w:spacing w:after="160"/>
              <w:ind w:left="360"/>
              <w:rPr>
                <w:rFonts w:ascii="GHEA Grapalat" w:hAnsi="GHEA Grapalat"/>
                <w:highlight w:val="none"/>
                <w:lang w:val="en-US"/>
              </w:rPr>
            </w:pPr>
            <w:r>
              <w:rPr>
                <w:rFonts w:ascii="GHEA Grapalat" w:hAnsi="GHEA Grapalat"/>
                <w:highlight w:val="none"/>
              </w:rPr>
              <w:t>20.</w:t>
            </w:r>
            <w:r>
              <w:rPr>
                <w:rFonts w:ascii="GHEA Grapalat" w:hAnsi="GHEA Grapalat"/>
                <w:highlight w:val="none"/>
                <w:lang w:val="en-US"/>
              </w:rPr>
              <w:tab/>
            </w:r>
            <w:r>
              <w:rPr>
                <w:rFonts w:ascii="GHEA Grapalat" w:hAnsi="GHEA Grapalat"/>
                <w:highlight w:val="none"/>
              </w:rPr>
              <w:t>Количество прилагаемых страниц: --- страниц</w:t>
            </w:r>
          </w:p>
        </w:tc>
      </w:tr>
      <w:tr w14:paraId="3006AC32">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2574AF58">
            <w:pPr>
              <w:widowControl w:val="0"/>
              <w:tabs>
                <w:tab w:val="left" w:pos="851"/>
              </w:tabs>
              <w:spacing w:after="160"/>
              <w:rPr>
                <w:rFonts w:ascii="GHEA Grapalat" w:hAnsi="GHEA Grapalat" w:cs="Sylfaen"/>
                <w:highlight w:val="none"/>
              </w:rPr>
            </w:pPr>
            <w:r>
              <w:rPr>
                <w:rFonts w:ascii="GHEA Grapalat" w:hAnsi="GHEA Grapalat"/>
                <w:highlight w:val="none"/>
              </w:rPr>
              <w:t>22.а.</w:t>
            </w:r>
            <w:r>
              <w:rPr>
                <w:rFonts w:ascii="GHEA Grapalat" w:hAnsi="GHEA Grapalat"/>
                <w:highlight w:val="none"/>
              </w:rPr>
              <w:tab/>
            </w:r>
            <w:r>
              <w:rPr>
                <w:rFonts w:ascii="GHEA Grapalat" w:hAnsi="GHEA Grapalat"/>
                <w:highlight w:val="none"/>
              </w:rPr>
              <w:t>Подписи бенефициара</w:t>
            </w:r>
          </w:p>
          <w:p w14:paraId="07C1E5C5">
            <w:pPr>
              <w:widowControl w:val="0"/>
              <w:spacing w:after="160"/>
              <w:rPr>
                <w:rFonts w:ascii="GHEA Grapalat" w:hAnsi="GHEA Grapalat" w:cs="Sylfaen"/>
                <w:highlight w:val="none"/>
              </w:rPr>
            </w:pPr>
          </w:p>
          <w:p w14:paraId="6270CB75">
            <w:pPr>
              <w:widowControl w:val="0"/>
              <w:spacing w:after="160"/>
              <w:jc w:val="right"/>
              <w:rPr>
                <w:rFonts w:ascii="GHEA Grapalat" w:hAnsi="GHEA Grapalat" w:cs="Tahoma"/>
                <w:highlight w:val="none"/>
              </w:rPr>
            </w:pPr>
            <w:r>
              <w:rPr>
                <w:rFonts w:ascii="GHEA Grapalat" w:hAnsi="GHEA Grapalat"/>
                <w:highlight w:val="none"/>
              </w:rPr>
              <w:t>/____________________/</w:t>
            </w:r>
          </w:p>
          <w:p w14:paraId="1282B98A">
            <w:pPr>
              <w:widowControl w:val="0"/>
              <w:spacing w:after="160"/>
              <w:rPr>
                <w:rFonts w:ascii="GHEA Grapalat" w:hAnsi="GHEA Grapalat" w:cs="Sylfaen"/>
                <w:highlight w:val="none"/>
              </w:rPr>
            </w:pPr>
          </w:p>
          <w:p w14:paraId="30123B26">
            <w:pPr>
              <w:widowControl w:val="0"/>
              <w:spacing w:after="160"/>
              <w:jc w:val="right"/>
              <w:rPr>
                <w:rFonts w:ascii="GHEA Grapalat" w:hAnsi="GHEA Grapalat" w:cs="Sylfaen"/>
                <w:highlight w:val="none"/>
              </w:rPr>
            </w:pPr>
            <w:r>
              <w:rPr>
                <w:rFonts w:ascii="GHEA Grapalat" w:hAnsi="GHEA Grapalat"/>
                <w:highlight w:val="none"/>
              </w:rPr>
              <w:t>/____________________/</w:t>
            </w:r>
          </w:p>
          <w:p w14:paraId="337D7F60">
            <w:pPr>
              <w:widowControl w:val="0"/>
              <w:spacing w:after="160"/>
              <w:rPr>
                <w:rFonts w:ascii="GHEA Grapalat" w:hAnsi="GHEA Grapalat" w:cs="Sylfaen"/>
                <w:highlight w:val="none"/>
              </w:rPr>
            </w:pPr>
          </w:p>
          <w:p w14:paraId="7041467B">
            <w:pPr>
              <w:widowControl w:val="0"/>
              <w:tabs>
                <w:tab w:val="left" w:pos="4545"/>
              </w:tabs>
              <w:spacing w:after="160"/>
              <w:rPr>
                <w:rFonts w:ascii="GHEA Grapalat" w:hAnsi="GHEA Grapalat" w:cs="Sylfaen"/>
                <w:highlight w:val="none"/>
              </w:rPr>
            </w:pPr>
            <w:r>
              <w:rPr>
                <w:rFonts w:ascii="GHEA Grapalat" w:hAnsi="GHEA Grapalat"/>
                <w:highlight w:val="none"/>
              </w:rPr>
              <w:t>22.б.</w:t>
            </w:r>
            <w:r>
              <w:rPr>
                <w:rFonts w:ascii="GHEA Grapalat" w:hAnsi="GHEA Grapalat"/>
                <w:highlight w:val="none"/>
              </w:rPr>
              <w:tab/>
            </w:r>
            <w:r>
              <w:rPr>
                <w:rFonts w:ascii="GHEA Grapalat" w:hAnsi="GHEA Grapalat"/>
                <w:highlight w:val="none"/>
              </w:rPr>
              <w:t>М. П.</w:t>
            </w:r>
          </w:p>
          <w:p w14:paraId="78D29574">
            <w:pPr>
              <w:widowControl w:val="0"/>
              <w:spacing w:after="160"/>
              <w:rPr>
                <w:rFonts w:ascii="GHEA Grapalat" w:hAnsi="GHEA Grapalat" w:cs="Sylfaen"/>
                <w:highlight w:val="none"/>
              </w:rPr>
            </w:pPr>
          </w:p>
        </w:tc>
        <w:tc>
          <w:tcPr>
            <w:tcW w:w="5364" w:type="dxa"/>
            <w:tcBorders>
              <w:top w:val="nil"/>
              <w:left w:val="nil"/>
              <w:bottom w:val="single" w:color="auto" w:sz="4" w:space="0"/>
              <w:right w:val="single" w:color="auto" w:sz="4" w:space="0"/>
            </w:tcBorders>
            <w:noWrap/>
          </w:tcPr>
          <w:p w14:paraId="5E245EE6">
            <w:pPr>
              <w:widowControl w:val="0"/>
              <w:tabs>
                <w:tab w:val="left" w:pos="905"/>
              </w:tabs>
              <w:spacing w:after="160"/>
              <w:rPr>
                <w:rFonts w:ascii="GHEA Grapalat" w:hAnsi="GHEA Grapalat" w:cs="Sylfaen"/>
                <w:highlight w:val="none"/>
              </w:rPr>
            </w:pPr>
            <w:r>
              <w:rPr>
                <w:rFonts w:ascii="GHEA Grapalat" w:hAnsi="GHEA Grapalat"/>
                <w:highlight w:val="none"/>
              </w:rPr>
              <w:t>21.а.</w:t>
            </w:r>
            <w:r>
              <w:rPr>
                <w:rFonts w:ascii="GHEA Grapalat" w:hAnsi="GHEA Grapalat"/>
                <w:highlight w:val="none"/>
              </w:rPr>
              <w:tab/>
            </w:r>
            <w:r>
              <w:rPr>
                <w:rFonts w:ascii="Courier New" w:hAnsi="Courier New"/>
                <w:highlight w:val="none"/>
              </w:rPr>
              <w:t> </w:t>
            </w:r>
            <w:r>
              <w:rPr>
                <w:rFonts w:ascii="GHEA Grapalat" w:hAnsi="GHEA Grapalat"/>
                <w:highlight w:val="none"/>
              </w:rPr>
              <w:t>Подписи плательщика:</w:t>
            </w:r>
          </w:p>
          <w:p w14:paraId="6B48CB9E">
            <w:pPr>
              <w:widowControl w:val="0"/>
              <w:spacing w:after="160"/>
              <w:rPr>
                <w:rFonts w:ascii="GHEA Grapalat" w:hAnsi="GHEA Grapalat" w:cs="Sylfaen"/>
                <w:highlight w:val="none"/>
              </w:rPr>
            </w:pPr>
          </w:p>
          <w:p w14:paraId="05361D55">
            <w:pPr>
              <w:widowControl w:val="0"/>
              <w:spacing w:after="160"/>
              <w:jc w:val="right"/>
              <w:rPr>
                <w:rFonts w:ascii="GHEA Grapalat" w:hAnsi="GHEA Grapalat" w:cs="Sylfaen"/>
                <w:highlight w:val="none"/>
              </w:rPr>
            </w:pPr>
            <w:r>
              <w:rPr>
                <w:rFonts w:ascii="GHEA Grapalat" w:hAnsi="GHEA Grapalat"/>
                <w:highlight w:val="none"/>
              </w:rPr>
              <w:t>/____________________/</w:t>
            </w:r>
          </w:p>
          <w:p w14:paraId="1E132900">
            <w:pPr>
              <w:widowControl w:val="0"/>
              <w:spacing w:after="160"/>
              <w:jc w:val="right"/>
              <w:rPr>
                <w:rFonts w:ascii="GHEA Grapalat" w:hAnsi="GHEA Grapalat" w:cs="Tahoma"/>
                <w:highlight w:val="none"/>
              </w:rPr>
            </w:pPr>
          </w:p>
          <w:p w14:paraId="6A21580C">
            <w:pPr>
              <w:widowControl w:val="0"/>
              <w:spacing w:after="160"/>
              <w:jc w:val="right"/>
              <w:rPr>
                <w:rFonts w:ascii="GHEA Grapalat" w:hAnsi="GHEA Grapalat" w:cs="Sylfaen"/>
                <w:highlight w:val="none"/>
              </w:rPr>
            </w:pPr>
            <w:r>
              <w:rPr>
                <w:rFonts w:ascii="GHEA Grapalat" w:hAnsi="GHEA Grapalat"/>
                <w:highlight w:val="none"/>
              </w:rPr>
              <w:t>/____________________/</w:t>
            </w:r>
          </w:p>
          <w:p w14:paraId="26333F80">
            <w:pPr>
              <w:widowControl w:val="0"/>
              <w:spacing w:after="160"/>
              <w:rPr>
                <w:rFonts w:ascii="GHEA Grapalat" w:hAnsi="GHEA Grapalat" w:cs="Sylfaen"/>
                <w:highlight w:val="none"/>
              </w:rPr>
            </w:pPr>
          </w:p>
          <w:p w14:paraId="6F1B70B8">
            <w:pPr>
              <w:widowControl w:val="0"/>
              <w:tabs>
                <w:tab w:val="left" w:pos="4539"/>
              </w:tabs>
              <w:spacing w:after="160"/>
              <w:rPr>
                <w:rFonts w:ascii="GHEA Grapalat" w:hAnsi="GHEA Grapalat" w:cs="Sylfaen"/>
                <w:highlight w:val="none"/>
              </w:rPr>
            </w:pPr>
            <w:r>
              <w:rPr>
                <w:rFonts w:ascii="GHEA Grapalat" w:hAnsi="GHEA Grapalat"/>
                <w:highlight w:val="none"/>
              </w:rPr>
              <w:t>21.б.</w:t>
            </w:r>
            <w:r>
              <w:rPr>
                <w:rFonts w:ascii="GHEA Grapalat" w:hAnsi="GHEA Grapalat"/>
                <w:highlight w:val="none"/>
              </w:rPr>
              <w:tab/>
            </w:r>
            <w:r>
              <w:rPr>
                <w:rFonts w:ascii="GHEA Grapalat" w:hAnsi="GHEA Grapalat"/>
                <w:highlight w:val="none"/>
              </w:rPr>
              <w:t>М. П.</w:t>
            </w:r>
          </w:p>
        </w:tc>
      </w:tr>
      <w:tr w14:paraId="542038AC">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52AFA687">
            <w:pPr>
              <w:widowControl w:val="0"/>
              <w:spacing w:after="160"/>
              <w:rPr>
                <w:rFonts w:ascii="GHEA Grapalat" w:hAnsi="GHEA Grapalat" w:cs="Tahoma"/>
                <w:highlight w:val="none"/>
              </w:rPr>
            </w:pPr>
            <w:r>
              <w:rPr>
                <w:rFonts w:ascii="GHEA Grapalat" w:hAnsi="GHEA Grapalat"/>
                <w:highlight w:val="none"/>
              </w:rPr>
              <w:t>24.а.</w:t>
            </w:r>
            <w:r>
              <w:rPr>
                <w:rFonts w:ascii="GHEA Grapalat" w:hAnsi="GHEA Grapalat"/>
                <w:highlight w:val="none"/>
              </w:rPr>
              <w:tab/>
            </w:r>
            <w:r>
              <w:rPr>
                <w:rFonts w:ascii="GHEA Grapalat" w:hAnsi="GHEA Grapalat"/>
                <w:highlight w:val="none"/>
              </w:rPr>
              <w:t xml:space="preserve"> Обслуживающая бенефициара финансовая организация </w:t>
            </w:r>
          </w:p>
          <w:p w14:paraId="1FA93720">
            <w:pPr>
              <w:widowControl w:val="0"/>
              <w:spacing w:after="160"/>
              <w:rPr>
                <w:rFonts w:ascii="GHEA Grapalat" w:hAnsi="GHEA Grapalat"/>
                <w:highlight w:val="none"/>
              </w:rPr>
            </w:pPr>
          </w:p>
          <w:p w14:paraId="244A2B5C">
            <w:pPr>
              <w:widowControl w:val="0"/>
              <w:jc w:val="right"/>
              <w:rPr>
                <w:rFonts w:ascii="GHEA Grapalat" w:hAnsi="GHEA Grapalat" w:cs="Tahoma"/>
                <w:highlight w:val="none"/>
              </w:rPr>
            </w:pPr>
            <w:r>
              <w:rPr>
                <w:rFonts w:ascii="GHEA Grapalat" w:hAnsi="GHEA Grapalat"/>
                <w:highlight w:val="none"/>
              </w:rPr>
              <w:t>/____________________/</w:t>
            </w:r>
          </w:p>
          <w:p w14:paraId="24406A8D">
            <w:pPr>
              <w:widowControl w:val="0"/>
              <w:spacing w:after="160"/>
              <w:ind w:left="3828" w:right="13"/>
              <w:jc w:val="both"/>
              <w:rPr>
                <w:rFonts w:ascii="GHEA Grapalat" w:hAnsi="GHEA Grapalat" w:cs="Sylfaen"/>
                <w:highlight w:val="none"/>
                <w:vertAlign w:val="superscript"/>
              </w:rPr>
            </w:pPr>
            <w:r>
              <w:rPr>
                <w:rFonts w:ascii="GHEA Grapalat" w:hAnsi="GHEA Grapalat"/>
                <w:highlight w:val="none"/>
                <w:vertAlign w:val="superscript"/>
              </w:rPr>
              <w:t>подпись/</w:t>
            </w:r>
          </w:p>
          <w:p w14:paraId="7281F9A6">
            <w:pPr>
              <w:widowControl w:val="0"/>
              <w:spacing w:after="160"/>
              <w:rPr>
                <w:rFonts w:ascii="GHEA Grapalat" w:hAnsi="GHEA Grapalat" w:cs="Tahoma"/>
                <w:highlight w:val="none"/>
              </w:rPr>
            </w:pPr>
          </w:p>
          <w:p w14:paraId="7EB080FD">
            <w:pPr>
              <w:widowControl w:val="0"/>
              <w:spacing w:after="160"/>
              <w:rPr>
                <w:rFonts w:ascii="GHEA Grapalat" w:hAnsi="GHEA Grapalat" w:cs="Arial"/>
                <w:highlight w:val="none"/>
              </w:rPr>
            </w:pPr>
          </w:p>
        </w:tc>
        <w:tc>
          <w:tcPr>
            <w:tcW w:w="5364" w:type="dxa"/>
            <w:tcBorders>
              <w:top w:val="single" w:color="auto" w:sz="4" w:space="0"/>
              <w:left w:val="nil"/>
              <w:right w:val="single" w:color="auto" w:sz="4" w:space="0"/>
            </w:tcBorders>
            <w:noWrap/>
          </w:tcPr>
          <w:p w14:paraId="6F1DC3D4">
            <w:pPr>
              <w:widowControl w:val="0"/>
              <w:spacing w:after="160"/>
              <w:rPr>
                <w:rFonts w:ascii="GHEA Grapalat" w:hAnsi="GHEA Grapalat" w:cs="Tahoma"/>
                <w:highlight w:val="none"/>
              </w:rPr>
            </w:pPr>
            <w:r>
              <w:rPr>
                <w:rFonts w:ascii="GHEA Grapalat" w:hAnsi="GHEA Grapalat"/>
                <w:highlight w:val="none"/>
              </w:rPr>
              <w:t>23.а.</w:t>
            </w:r>
            <w:r>
              <w:rPr>
                <w:rFonts w:ascii="GHEA Grapalat" w:hAnsi="GHEA Grapalat"/>
                <w:highlight w:val="none"/>
              </w:rPr>
              <w:tab/>
            </w:r>
            <w:r>
              <w:rPr>
                <w:rFonts w:ascii="GHEA Grapalat" w:hAnsi="GHEA Grapalat"/>
                <w:highlight w:val="none"/>
              </w:rPr>
              <w:t xml:space="preserve"> Обслуживающая плательщика финансовая организация </w:t>
            </w:r>
          </w:p>
          <w:p w14:paraId="0228D72C">
            <w:pPr>
              <w:widowControl w:val="0"/>
              <w:spacing w:after="160"/>
              <w:rPr>
                <w:rFonts w:ascii="GHEA Grapalat" w:hAnsi="GHEA Grapalat" w:cs="Tahoma"/>
                <w:highlight w:val="none"/>
              </w:rPr>
            </w:pPr>
          </w:p>
          <w:p w14:paraId="3D725783">
            <w:pPr>
              <w:widowControl w:val="0"/>
              <w:jc w:val="right"/>
              <w:rPr>
                <w:rFonts w:ascii="GHEA Grapalat" w:hAnsi="GHEA Grapalat" w:cs="Tahoma"/>
                <w:highlight w:val="none"/>
              </w:rPr>
            </w:pPr>
            <w:r>
              <w:rPr>
                <w:rFonts w:ascii="GHEA Grapalat" w:hAnsi="GHEA Grapalat"/>
                <w:highlight w:val="none"/>
              </w:rPr>
              <w:t>/____________________/</w:t>
            </w:r>
          </w:p>
          <w:p w14:paraId="1B50DB53">
            <w:pPr>
              <w:widowControl w:val="0"/>
              <w:spacing w:after="160"/>
              <w:ind w:right="983"/>
              <w:jc w:val="right"/>
              <w:rPr>
                <w:rFonts w:ascii="GHEA Grapalat" w:hAnsi="GHEA Grapalat" w:cs="Sylfaen"/>
                <w:highlight w:val="none"/>
                <w:vertAlign w:val="superscript"/>
              </w:rPr>
            </w:pPr>
            <w:r>
              <w:rPr>
                <w:rFonts w:ascii="GHEA Grapalat" w:hAnsi="GHEA Grapalat"/>
                <w:highlight w:val="none"/>
                <w:vertAlign w:val="superscript"/>
              </w:rPr>
              <w:t>/подпись/</w:t>
            </w:r>
          </w:p>
          <w:p w14:paraId="7CF41FE5">
            <w:pPr>
              <w:widowControl w:val="0"/>
              <w:spacing w:after="160"/>
              <w:rPr>
                <w:rFonts w:ascii="GHEA Grapalat" w:hAnsi="GHEA Grapalat" w:cs="Arial"/>
                <w:highlight w:val="none"/>
              </w:rPr>
            </w:pPr>
          </w:p>
        </w:tc>
      </w:tr>
      <w:tr w14:paraId="09295100">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0A9C538">
            <w:pPr>
              <w:widowControl w:val="0"/>
              <w:tabs>
                <w:tab w:val="left" w:pos="4678"/>
              </w:tabs>
              <w:spacing w:after="160"/>
              <w:rPr>
                <w:rFonts w:ascii="GHEA Grapalat" w:hAnsi="GHEA Grapalat" w:cs="Sylfaen"/>
                <w:highlight w:val="none"/>
              </w:rPr>
            </w:pPr>
            <w:r>
              <w:rPr>
                <w:rFonts w:ascii="GHEA Grapalat" w:hAnsi="GHEA Grapalat"/>
                <w:highlight w:val="none"/>
              </w:rPr>
              <w:t>24.б.</w:t>
            </w:r>
            <w:r>
              <w:rPr>
                <w:rFonts w:ascii="GHEA Grapalat" w:hAnsi="GHEA Grapalat"/>
                <w:highlight w:val="none"/>
              </w:rPr>
              <w:tab/>
            </w:r>
            <w:r>
              <w:rPr>
                <w:rFonts w:ascii="GHEA Grapalat" w:hAnsi="GHEA Grapalat"/>
                <w:highlight w:val="none"/>
              </w:rPr>
              <w:t>М. П.</w:t>
            </w:r>
          </w:p>
          <w:p w14:paraId="0A19FD60">
            <w:pPr>
              <w:widowControl w:val="0"/>
              <w:spacing w:after="160"/>
              <w:rPr>
                <w:rFonts w:ascii="GHEA Grapalat" w:hAnsi="GHEA Grapalat" w:cs="Sylfaen"/>
                <w:highlight w:val="none"/>
              </w:rPr>
            </w:pPr>
          </w:p>
          <w:p w14:paraId="2ABD78F9">
            <w:pPr>
              <w:widowControl w:val="0"/>
              <w:spacing w:after="160"/>
              <w:ind w:right="155"/>
              <w:jc w:val="right"/>
              <w:rPr>
                <w:rFonts w:ascii="GHEA Grapalat" w:hAnsi="GHEA Grapalat" w:cs="Sylfaen"/>
                <w:highlight w:val="none"/>
                <w:lang w:val="en-US"/>
              </w:rPr>
            </w:pPr>
            <w:r>
              <w:rPr>
                <w:rFonts w:ascii="GHEA Grapalat" w:hAnsi="GHEA Grapalat"/>
                <w:highlight w:val="none"/>
              </w:rPr>
              <w:t xml:space="preserve">24.в"___" ___ 20___ г. </w:t>
            </w:r>
          </w:p>
        </w:tc>
        <w:tc>
          <w:tcPr>
            <w:tcW w:w="5364" w:type="dxa"/>
            <w:tcBorders>
              <w:top w:val="nil"/>
              <w:left w:val="nil"/>
              <w:bottom w:val="single" w:color="auto" w:sz="4" w:space="0"/>
              <w:right w:val="single" w:color="auto" w:sz="4" w:space="0"/>
            </w:tcBorders>
            <w:noWrap/>
            <w:vAlign w:val="bottom"/>
          </w:tcPr>
          <w:p w14:paraId="5274C8D0">
            <w:pPr>
              <w:widowControl w:val="0"/>
              <w:tabs>
                <w:tab w:val="left" w:pos="4554"/>
              </w:tabs>
              <w:spacing w:after="160"/>
              <w:rPr>
                <w:rFonts w:ascii="GHEA Grapalat" w:hAnsi="GHEA Grapalat" w:cs="Sylfaen"/>
                <w:highlight w:val="none"/>
              </w:rPr>
            </w:pPr>
            <w:r>
              <w:rPr>
                <w:rFonts w:ascii="GHEA Grapalat" w:hAnsi="GHEA Grapalat"/>
                <w:highlight w:val="none"/>
              </w:rPr>
              <w:t>23.б.</w:t>
            </w:r>
            <w:r>
              <w:rPr>
                <w:rFonts w:ascii="GHEA Grapalat" w:hAnsi="GHEA Grapalat"/>
                <w:highlight w:val="none"/>
              </w:rPr>
              <w:tab/>
            </w:r>
            <w:r>
              <w:rPr>
                <w:rFonts w:ascii="GHEA Grapalat" w:hAnsi="GHEA Grapalat"/>
                <w:highlight w:val="none"/>
              </w:rPr>
              <w:t>М. П.</w:t>
            </w:r>
          </w:p>
          <w:p w14:paraId="6E44C194">
            <w:pPr>
              <w:widowControl w:val="0"/>
              <w:spacing w:after="160"/>
              <w:rPr>
                <w:rFonts w:ascii="GHEA Grapalat" w:hAnsi="GHEA Grapalat"/>
                <w:highlight w:val="none"/>
              </w:rPr>
            </w:pPr>
          </w:p>
          <w:p w14:paraId="73EFA2F3">
            <w:pPr>
              <w:widowControl w:val="0"/>
              <w:spacing w:after="160"/>
              <w:jc w:val="right"/>
              <w:rPr>
                <w:rFonts w:ascii="GHEA Grapalat" w:hAnsi="GHEA Grapalat" w:cs="Sylfaen"/>
                <w:highlight w:val="none"/>
              </w:rPr>
            </w:pPr>
            <w:r>
              <w:rPr>
                <w:rFonts w:ascii="GHEA Grapalat" w:hAnsi="GHEA Grapalat"/>
                <w:highlight w:val="none"/>
              </w:rPr>
              <w:t>23.в Дата исполнения: "___" ___ 20___г.</w:t>
            </w:r>
          </w:p>
        </w:tc>
      </w:tr>
    </w:tbl>
    <w:p w14:paraId="6FF29DA2">
      <w:pPr>
        <w:widowControl w:val="0"/>
        <w:spacing w:after="160"/>
        <w:jc w:val="center"/>
        <w:rPr>
          <w:rFonts w:ascii="GHEA Grapalat" w:hAnsi="GHEA Grapalat" w:cs="Sylfaen"/>
          <w:highlight w:val="none"/>
        </w:rPr>
      </w:pPr>
    </w:p>
    <w:p w14:paraId="7BB813BA">
      <w:pPr>
        <w:rPr>
          <w:rFonts w:ascii="GHEA Grapalat" w:hAnsi="GHEA Grapalat" w:cs="Sylfaen"/>
          <w:highlight w:val="none"/>
        </w:rPr>
      </w:pPr>
    </w:p>
    <w:p w14:paraId="6366EB17">
      <w:pPr>
        <w:rPr>
          <w:rFonts w:ascii="GHEA Grapalat" w:hAnsi="GHEA Grapalat" w:cs="Sylfaen"/>
          <w:highlight w:val="none"/>
          <w:lang w:val="hy-AM"/>
        </w:rPr>
      </w:pPr>
    </w:p>
    <w:p w14:paraId="781EDE98">
      <w:pPr>
        <w:rPr>
          <w:rFonts w:ascii="GHEA Grapalat" w:hAnsi="GHEA Grapalat" w:cs="Sylfaen"/>
          <w:highlight w:val="none"/>
          <w:lang w:val="hy-AM"/>
        </w:rPr>
      </w:pPr>
    </w:p>
    <w:p w14:paraId="596ABAF0">
      <w:pPr>
        <w:rPr>
          <w:rFonts w:ascii="GHEA Grapalat" w:hAnsi="GHEA Grapalat" w:cs="Sylfaen"/>
          <w:highlight w:val="none"/>
          <w:lang w:val="hy-AM"/>
        </w:rPr>
      </w:pPr>
    </w:p>
    <w:p w14:paraId="10CC5F0D">
      <w:pPr>
        <w:rPr>
          <w:rFonts w:ascii="GHEA Grapalat" w:hAnsi="GHEA Grapalat" w:cs="Sylfaen"/>
          <w:highlight w:val="none"/>
          <w:lang w:val="hy-AM"/>
        </w:rPr>
      </w:pPr>
    </w:p>
    <w:p w14:paraId="625DA4E1">
      <w:pPr>
        <w:rPr>
          <w:rFonts w:ascii="GHEA Grapalat" w:hAnsi="GHEA Grapalat" w:cs="Sylfaen"/>
          <w:highlight w:val="none"/>
          <w:lang w:val="hy-AM"/>
        </w:rPr>
      </w:pPr>
    </w:p>
    <w:p w14:paraId="0B2F06F9">
      <w:pPr>
        <w:rPr>
          <w:rFonts w:ascii="GHEA Grapalat" w:hAnsi="GHEA Grapalat" w:cs="Sylfaen"/>
          <w:highlight w:val="none"/>
          <w:lang w:val="hy-AM"/>
        </w:rPr>
      </w:pPr>
    </w:p>
    <w:p w14:paraId="04B1180D">
      <w:pPr>
        <w:rPr>
          <w:rFonts w:ascii="GHEA Grapalat" w:hAnsi="GHEA Grapalat" w:cs="Sylfaen"/>
          <w:highlight w:val="none"/>
          <w:lang w:val="hy-AM"/>
        </w:rPr>
      </w:pPr>
    </w:p>
    <w:p w14:paraId="0BD6EC9A">
      <w:pPr>
        <w:rPr>
          <w:rFonts w:ascii="GHEA Grapalat" w:hAnsi="GHEA Grapalat" w:cs="Sylfaen"/>
          <w:highlight w:val="none"/>
          <w:lang w:val="hy-AM"/>
        </w:rPr>
      </w:pPr>
    </w:p>
    <w:p w14:paraId="49DAE0B4">
      <w:pPr>
        <w:rPr>
          <w:rFonts w:ascii="GHEA Grapalat" w:hAnsi="GHEA Grapalat" w:cs="Sylfaen"/>
          <w:highlight w:val="none"/>
          <w:lang w:val="hy-AM"/>
        </w:rPr>
      </w:pPr>
    </w:p>
    <w:p w14:paraId="2704A80E">
      <w:pPr>
        <w:rPr>
          <w:rFonts w:ascii="GHEA Grapalat" w:hAnsi="GHEA Grapalat" w:cs="Sylfaen"/>
          <w:highlight w:val="none"/>
          <w:lang w:val="hy-AM"/>
        </w:rPr>
      </w:pPr>
    </w:p>
    <w:p w14:paraId="64DDE36D">
      <w:pPr>
        <w:rPr>
          <w:rFonts w:ascii="GHEA Grapalat" w:hAnsi="GHEA Grapalat" w:cs="Sylfaen"/>
          <w:highlight w:val="none"/>
        </w:rPr>
      </w:pPr>
      <w:r>
        <w:rPr>
          <w:rFonts w:ascii="GHEA Grapalat" w:hAnsi="GHEA Grapalat" w:cs="Sylfaen"/>
          <w:highlight w:val="none"/>
        </w:rPr>
        <w:t xml:space="preserve">*  </w:t>
      </w:r>
      <w:r>
        <w:rPr>
          <w:rFonts w:ascii="GHEA Grapalat" w:hAnsi="GHEA Grapalat"/>
          <w:i/>
          <w:sz w:val="20"/>
          <w:szCs w:val="20"/>
          <w:highlight w:val="none"/>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B1AC62">
      <w:pPr>
        <w:rPr>
          <w:rFonts w:ascii="GHEA Grapalat" w:hAnsi="GHEA Grapalat" w:cs="Sylfaen"/>
          <w:highlight w:val="none"/>
        </w:rPr>
      </w:pPr>
      <w:r>
        <w:rPr>
          <w:rFonts w:ascii="GHEA Grapalat" w:hAnsi="GHEA Grapalat" w:cs="Sylfaen"/>
          <w:highlight w:val="none"/>
        </w:rPr>
        <w:br w:type="page"/>
      </w:r>
    </w:p>
    <w:p w14:paraId="514536AC">
      <w:pPr>
        <w:widowControl w:val="0"/>
        <w:spacing w:after="160"/>
        <w:ind w:left="567" w:right="565"/>
        <w:jc w:val="center"/>
        <w:rPr>
          <w:rFonts w:ascii="GHEA Grapalat" w:hAnsi="GHEA Grapalat"/>
          <w:b/>
          <w:highlight w:val="none"/>
        </w:rPr>
      </w:pPr>
      <w:r>
        <w:rPr>
          <w:rFonts w:ascii="GHEA Grapalat" w:hAnsi="GHEA Grapalat"/>
          <w:b/>
          <w:highlight w:val="none"/>
        </w:rPr>
        <w:t xml:space="preserve">Обязательные реквизиты платежного требования </w:t>
      </w:r>
      <w:r>
        <w:rPr>
          <w:rFonts w:ascii="GHEA Grapalat" w:hAnsi="GHEA Grapalat"/>
          <w:b/>
          <w:highlight w:val="none"/>
        </w:rPr>
        <w:br w:type="textWrapping"/>
      </w:r>
      <w:r>
        <w:rPr>
          <w:rFonts w:ascii="GHEA Grapalat" w:hAnsi="GHEA Grapalat"/>
          <w:b/>
          <w:highlight w:val="none"/>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DEF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6CD15B8A">
            <w:pPr>
              <w:widowControl w:val="0"/>
              <w:spacing w:after="120"/>
              <w:jc w:val="center"/>
              <w:rPr>
                <w:rFonts w:ascii="GHEA Grapalat" w:hAnsi="GHEA Grapalat"/>
                <w:sz w:val="18"/>
                <w:szCs w:val="18"/>
                <w:highlight w:val="none"/>
              </w:rPr>
            </w:pPr>
            <w:r>
              <w:rPr>
                <w:rFonts w:ascii="GHEA Grapalat" w:hAnsi="GHEA Grapalat"/>
                <w:sz w:val="18"/>
                <w:szCs w:val="18"/>
                <w:highlight w:val="none"/>
              </w:rPr>
              <w:t>П/Н</w:t>
            </w:r>
          </w:p>
        </w:tc>
        <w:tc>
          <w:tcPr>
            <w:tcW w:w="1938" w:type="dxa"/>
            <w:tcBorders>
              <w:top w:val="single" w:color="auto" w:sz="4" w:space="0"/>
              <w:left w:val="single" w:color="auto" w:sz="4" w:space="0"/>
              <w:bottom w:val="single" w:color="auto" w:sz="4" w:space="0"/>
              <w:right w:val="single" w:color="auto" w:sz="4" w:space="0"/>
            </w:tcBorders>
          </w:tcPr>
          <w:p w14:paraId="21BC713C">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53867219">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Наличие указанного поля/</w:t>
            </w:r>
          </w:p>
          <w:p w14:paraId="49484ADF">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060DDDB6">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 xml:space="preserve">Требование о заполнении реквизита </w:t>
            </w:r>
          </w:p>
          <w:p w14:paraId="7E63C325">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0D597CBA">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Сторона,</w:t>
            </w:r>
          </w:p>
          <w:p w14:paraId="7F609504">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 xml:space="preserve">заполняющая реквизит </w:t>
            </w:r>
          </w:p>
          <w:p w14:paraId="3AAE06B1">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бенефициар или плательщик</w:t>
            </w:r>
          </w:p>
          <w:p w14:paraId="6168C2C3">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(в связи с процессом закупки)</w:t>
            </w:r>
          </w:p>
        </w:tc>
      </w:tr>
      <w:tr w14:paraId="2A79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623768EC">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1</w:t>
            </w:r>
          </w:p>
        </w:tc>
        <w:tc>
          <w:tcPr>
            <w:tcW w:w="1938" w:type="dxa"/>
            <w:tcBorders>
              <w:top w:val="single" w:color="auto" w:sz="4" w:space="0"/>
              <w:left w:val="single" w:color="auto" w:sz="4" w:space="0"/>
              <w:bottom w:val="single" w:color="auto" w:sz="4" w:space="0"/>
              <w:right w:val="single" w:color="auto" w:sz="4" w:space="0"/>
            </w:tcBorders>
          </w:tcPr>
          <w:p w14:paraId="78294E79">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2</w:t>
            </w:r>
          </w:p>
        </w:tc>
        <w:tc>
          <w:tcPr>
            <w:tcW w:w="2050" w:type="dxa"/>
            <w:tcBorders>
              <w:top w:val="single" w:color="auto" w:sz="4" w:space="0"/>
              <w:left w:val="single" w:color="auto" w:sz="4" w:space="0"/>
              <w:bottom w:val="single" w:color="auto" w:sz="4" w:space="0"/>
              <w:right w:val="single" w:color="auto" w:sz="4" w:space="0"/>
            </w:tcBorders>
          </w:tcPr>
          <w:p w14:paraId="653F119A">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3</w:t>
            </w:r>
          </w:p>
        </w:tc>
        <w:tc>
          <w:tcPr>
            <w:tcW w:w="3350" w:type="dxa"/>
            <w:tcBorders>
              <w:top w:val="single" w:color="auto" w:sz="4" w:space="0"/>
              <w:left w:val="single" w:color="auto" w:sz="4" w:space="0"/>
              <w:bottom w:val="single" w:color="auto" w:sz="4" w:space="0"/>
              <w:right w:val="single" w:color="auto" w:sz="4" w:space="0"/>
            </w:tcBorders>
          </w:tcPr>
          <w:p w14:paraId="5DC60FDD">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4</w:t>
            </w:r>
          </w:p>
        </w:tc>
        <w:tc>
          <w:tcPr>
            <w:tcW w:w="2640" w:type="dxa"/>
            <w:tcBorders>
              <w:top w:val="single" w:color="auto" w:sz="4" w:space="0"/>
              <w:left w:val="single" w:color="auto" w:sz="4" w:space="0"/>
              <w:bottom w:val="single" w:color="auto" w:sz="4" w:space="0"/>
              <w:right w:val="single" w:color="auto" w:sz="4" w:space="0"/>
            </w:tcBorders>
          </w:tcPr>
          <w:p w14:paraId="2BEA0F38">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5</w:t>
            </w:r>
          </w:p>
        </w:tc>
      </w:tr>
      <w:tr w14:paraId="15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81FD5A5">
            <w:pPr>
              <w:widowControl w:val="0"/>
              <w:spacing w:after="120"/>
              <w:jc w:val="center"/>
              <w:rPr>
                <w:rFonts w:ascii="GHEA Grapalat" w:hAnsi="GHEA Grapalat"/>
                <w:sz w:val="18"/>
                <w:szCs w:val="18"/>
                <w:highlight w:val="none"/>
              </w:rPr>
            </w:pPr>
            <w:r>
              <w:rPr>
                <w:rFonts w:ascii="GHEA Grapalat" w:hAnsi="GHEA Grapalat"/>
                <w:sz w:val="18"/>
                <w:szCs w:val="18"/>
                <w:highlight w:val="none"/>
              </w:rPr>
              <w:t>1.</w:t>
            </w:r>
          </w:p>
        </w:tc>
        <w:tc>
          <w:tcPr>
            <w:tcW w:w="1938" w:type="dxa"/>
            <w:tcBorders>
              <w:top w:val="single" w:color="auto" w:sz="4" w:space="0"/>
              <w:left w:val="single" w:color="auto" w:sz="4" w:space="0"/>
              <w:bottom w:val="single" w:color="auto" w:sz="4" w:space="0"/>
              <w:right w:val="single" w:color="auto" w:sz="4" w:space="0"/>
            </w:tcBorders>
          </w:tcPr>
          <w:p w14:paraId="2DE76087">
            <w:pPr>
              <w:widowControl w:val="0"/>
              <w:spacing w:after="120"/>
              <w:jc w:val="center"/>
              <w:rPr>
                <w:rFonts w:ascii="GHEA Grapalat" w:hAnsi="GHEA Grapalat"/>
                <w:sz w:val="18"/>
                <w:szCs w:val="18"/>
                <w:highlight w:val="none"/>
              </w:rPr>
            </w:pPr>
            <w:r>
              <w:rPr>
                <w:rFonts w:ascii="GHEA Grapalat" w:hAnsi="GHEA Grapalat"/>
                <w:sz w:val="18"/>
                <w:szCs w:val="18"/>
                <w:highlight w:val="none"/>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1446560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BFAD68F">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4F06DC2">
            <w:pPr>
              <w:widowControl w:val="0"/>
              <w:spacing w:after="120"/>
              <w:jc w:val="center"/>
              <w:rPr>
                <w:rFonts w:ascii="GHEA Grapalat" w:hAnsi="GHEA Grapalat"/>
                <w:sz w:val="18"/>
                <w:szCs w:val="18"/>
                <w:highlight w:val="none"/>
              </w:rPr>
            </w:pPr>
            <w:r>
              <w:rPr>
                <w:rFonts w:ascii="GHEA Grapalat" w:hAnsi="GHEA Grapalat"/>
                <w:sz w:val="18"/>
                <w:szCs w:val="18"/>
                <w:highlight w:val="none"/>
              </w:rPr>
              <w:t>на документе заранее заполнено "Платежное требование"</w:t>
            </w:r>
          </w:p>
        </w:tc>
      </w:tr>
      <w:tr w14:paraId="07EC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A224467">
            <w:pPr>
              <w:widowControl w:val="0"/>
              <w:spacing w:after="120"/>
              <w:jc w:val="center"/>
              <w:rPr>
                <w:rFonts w:ascii="GHEA Grapalat" w:hAnsi="GHEA Grapalat"/>
                <w:sz w:val="18"/>
                <w:szCs w:val="18"/>
                <w:highlight w:val="none"/>
              </w:rPr>
            </w:pPr>
            <w:r>
              <w:rPr>
                <w:rFonts w:ascii="GHEA Grapalat" w:hAnsi="GHEA Grapalat"/>
                <w:sz w:val="18"/>
                <w:szCs w:val="18"/>
                <w:highlight w:val="none"/>
              </w:rPr>
              <w:t>2.</w:t>
            </w:r>
          </w:p>
        </w:tc>
        <w:tc>
          <w:tcPr>
            <w:tcW w:w="1938" w:type="dxa"/>
            <w:tcBorders>
              <w:top w:val="single" w:color="auto" w:sz="4" w:space="0"/>
              <w:left w:val="single" w:color="auto" w:sz="4" w:space="0"/>
              <w:bottom w:val="single" w:color="auto" w:sz="4" w:space="0"/>
              <w:right w:val="single" w:color="auto" w:sz="4" w:space="0"/>
            </w:tcBorders>
          </w:tcPr>
          <w:p w14:paraId="4DC7145A">
            <w:pPr>
              <w:widowControl w:val="0"/>
              <w:spacing w:after="120"/>
              <w:jc w:val="both"/>
              <w:rPr>
                <w:rFonts w:ascii="GHEA Grapalat" w:hAnsi="GHEA Grapalat"/>
                <w:sz w:val="18"/>
                <w:szCs w:val="18"/>
                <w:highlight w:val="none"/>
              </w:rPr>
            </w:pPr>
            <w:r>
              <w:rPr>
                <w:rFonts w:ascii="GHEA Grapalat" w:hAnsi="GHEA Grapalat"/>
                <w:sz w:val="18"/>
                <w:szCs w:val="18"/>
                <w:highlight w:val="none"/>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66C2A979">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85B315D">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36D20BF">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бенефициаром при представлении платежного требования в банк плательщика</w:t>
            </w:r>
          </w:p>
        </w:tc>
      </w:tr>
      <w:tr w14:paraId="17E9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6DA354F">
            <w:pPr>
              <w:widowControl w:val="0"/>
              <w:spacing w:after="120"/>
              <w:jc w:val="center"/>
              <w:rPr>
                <w:rFonts w:ascii="GHEA Grapalat" w:hAnsi="GHEA Grapalat"/>
                <w:sz w:val="18"/>
                <w:szCs w:val="18"/>
                <w:highlight w:val="none"/>
              </w:rPr>
            </w:pPr>
            <w:r>
              <w:rPr>
                <w:rFonts w:ascii="GHEA Grapalat" w:hAnsi="GHEA Grapalat"/>
                <w:sz w:val="18"/>
                <w:szCs w:val="18"/>
                <w:highlight w:val="none"/>
              </w:rPr>
              <w:t>3.</w:t>
            </w:r>
          </w:p>
        </w:tc>
        <w:tc>
          <w:tcPr>
            <w:tcW w:w="1938" w:type="dxa"/>
            <w:tcBorders>
              <w:top w:val="single" w:color="auto" w:sz="4" w:space="0"/>
              <w:left w:val="single" w:color="auto" w:sz="4" w:space="0"/>
              <w:bottom w:val="single" w:color="auto" w:sz="4" w:space="0"/>
              <w:right w:val="single" w:color="auto" w:sz="4" w:space="0"/>
            </w:tcBorders>
          </w:tcPr>
          <w:p w14:paraId="4950EF81">
            <w:pPr>
              <w:widowControl w:val="0"/>
              <w:spacing w:after="120"/>
              <w:jc w:val="both"/>
              <w:rPr>
                <w:rFonts w:ascii="GHEA Grapalat" w:hAnsi="GHEA Grapalat"/>
                <w:sz w:val="18"/>
                <w:szCs w:val="18"/>
                <w:highlight w:val="none"/>
              </w:rPr>
            </w:pPr>
            <w:r>
              <w:rPr>
                <w:rFonts w:ascii="GHEA Grapalat" w:hAnsi="GHEA Grapalat"/>
                <w:sz w:val="18"/>
                <w:szCs w:val="18"/>
                <w:highlight w:val="none"/>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12BB327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3D6CA54">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669DC1EA">
            <w:pPr>
              <w:widowControl w:val="0"/>
              <w:spacing w:after="120"/>
              <w:jc w:val="center"/>
              <w:rPr>
                <w:rFonts w:ascii="GHEA Grapalat" w:hAnsi="GHEA Grapalat"/>
                <w:sz w:val="18"/>
                <w:szCs w:val="18"/>
                <w:highlight w:val="none"/>
              </w:rPr>
            </w:pPr>
          </w:p>
        </w:tc>
        <w:tc>
          <w:tcPr>
            <w:tcW w:w="2640" w:type="dxa"/>
            <w:tcBorders>
              <w:top w:val="single" w:color="auto" w:sz="4" w:space="0"/>
              <w:left w:val="single" w:color="auto" w:sz="4" w:space="0"/>
              <w:bottom w:val="single" w:color="auto" w:sz="4" w:space="0"/>
              <w:right w:val="single" w:color="auto" w:sz="4" w:space="0"/>
            </w:tcBorders>
          </w:tcPr>
          <w:p w14:paraId="234C67A4">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заполняется бенефициаром в день представления платежного требования в банк плательщика </w:t>
            </w:r>
          </w:p>
        </w:tc>
      </w:tr>
      <w:tr w14:paraId="627A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CB1587">
            <w:pPr>
              <w:widowControl w:val="0"/>
              <w:spacing w:after="120"/>
              <w:jc w:val="center"/>
              <w:rPr>
                <w:rFonts w:ascii="GHEA Grapalat" w:hAnsi="GHEA Grapalat"/>
                <w:sz w:val="18"/>
                <w:szCs w:val="18"/>
                <w:highlight w:val="none"/>
              </w:rPr>
            </w:pPr>
            <w:r>
              <w:rPr>
                <w:rFonts w:ascii="GHEA Grapalat" w:hAnsi="GHEA Grapalat"/>
                <w:sz w:val="18"/>
                <w:szCs w:val="18"/>
                <w:highlight w:val="none"/>
              </w:rPr>
              <w:t>4.</w:t>
            </w:r>
          </w:p>
        </w:tc>
        <w:tc>
          <w:tcPr>
            <w:tcW w:w="1938" w:type="dxa"/>
            <w:tcBorders>
              <w:top w:val="single" w:color="auto" w:sz="4" w:space="0"/>
              <w:left w:val="single" w:color="auto" w:sz="4" w:space="0"/>
              <w:bottom w:val="single" w:color="auto" w:sz="4" w:space="0"/>
              <w:right w:val="single" w:color="auto" w:sz="4" w:space="0"/>
            </w:tcBorders>
          </w:tcPr>
          <w:p w14:paraId="384F00B7">
            <w:pPr>
              <w:widowControl w:val="0"/>
              <w:spacing w:after="120"/>
              <w:jc w:val="both"/>
              <w:rPr>
                <w:rFonts w:ascii="GHEA Grapalat" w:hAnsi="GHEA Grapalat"/>
                <w:sz w:val="18"/>
                <w:szCs w:val="18"/>
                <w:highlight w:val="none"/>
              </w:rPr>
            </w:pPr>
            <w:r>
              <w:rPr>
                <w:rFonts w:ascii="GHEA Grapalat" w:hAnsi="GHEA Grapalat"/>
                <w:sz w:val="18"/>
                <w:szCs w:val="18"/>
                <w:highlight w:val="none"/>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194B2E6E">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C182CA4">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5469DC10">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22282091">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67E7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A1518FF">
            <w:pPr>
              <w:widowControl w:val="0"/>
              <w:spacing w:after="120"/>
              <w:jc w:val="center"/>
              <w:rPr>
                <w:rFonts w:ascii="GHEA Grapalat" w:hAnsi="GHEA Grapalat"/>
                <w:sz w:val="18"/>
                <w:szCs w:val="18"/>
                <w:highlight w:val="none"/>
              </w:rPr>
            </w:pPr>
            <w:r>
              <w:rPr>
                <w:rFonts w:ascii="GHEA Grapalat" w:hAnsi="GHEA Grapalat"/>
                <w:sz w:val="18"/>
                <w:szCs w:val="18"/>
                <w:highlight w:val="none"/>
              </w:rPr>
              <w:t>5.</w:t>
            </w:r>
          </w:p>
        </w:tc>
        <w:tc>
          <w:tcPr>
            <w:tcW w:w="1938" w:type="dxa"/>
            <w:tcBorders>
              <w:top w:val="single" w:color="auto" w:sz="4" w:space="0"/>
              <w:left w:val="single" w:color="auto" w:sz="4" w:space="0"/>
              <w:bottom w:val="single" w:color="auto" w:sz="4" w:space="0"/>
              <w:right w:val="single" w:color="auto" w:sz="4" w:space="0"/>
            </w:tcBorders>
          </w:tcPr>
          <w:p w14:paraId="40584FAB">
            <w:pPr>
              <w:widowControl w:val="0"/>
              <w:spacing w:after="120"/>
              <w:jc w:val="center"/>
              <w:rPr>
                <w:rFonts w:ascii="GHEA Grapalat" w:hAnsi="GHEA Grapalat"/>
                <w:sz w:val="18"/>
                <w:szCs w:val="18"/>
                <w:highlight w:val="none"/>
              </w:rPr>
            </w:pPr>
            <w:r>
              <w:rPr>
                <w:rFonts w:ascii="GHEA Grapalat" w:hAnsi="GHEA Grapalat"/>
                <w:sz w:val="18"/>
                <w:szCs w:val="18"/>
                <w:highlight w:val="none"/>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1C903825">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01A168">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37C14BEA">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4B2F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DE062EE">
            <w:pPr>
              <w:widowControl w:val="0"/>
              <w:spacing w:after="120"/>
              <w:jc w:val="center"/>
              <w:rPr>
                <w:rFonts w:ascii="GHEA Grapalat" w:hAnsi="GHEA Grapalat"/>
                <w:sz w:val="18"/>
                <w:szCs w:val="18"/>
                <w:highlight w:val="none"/>
              </w:rPr>
            </w:pPr>
            <w:r>
              <w:rPr>
                <w:rFonts w:ascii="GHEA Grapalat" w:hAnsi="GHEA Grapalat"/>
                <w:sz w:val="18"/>
                <w:szCs w:val="18"/>
                <w:highlight w:val="none"/>
              </w:rPr>
              <w:t>6.</w:t>
            </w:r>
          </w:p>
        </w:tc>
        <w:tc>
          <w:tcPr>
            <w:tcW w:w="1938" w:type="dxa"/>
            <w:tcBorders>
              <w:top w:val="single" w:color="auto" w:sz="4" w:space="0"/>
              <w:left w:val="single" w:color="auto" w:sz="4" w:space="0"/>
              <w:bottom w:val="single" w:color="auto" w:sz="4" w:space="0"/>
              <w:right w:val="single" w:color="auto" w:sz="4" w:space="0"/>
            </w:tcBorders>
          </w:tcPr>
          <w:p w14:paraId="39D29747">
            <w:pPr>
              <w:widowControl w:val="0"/>
              <w:spacing w:after="120"/>
              <w:jc w:val="center"/>
              <w:rPr>
                <w:rFonts w:ascii="GHEA Grapalat" w:hAnsi="GHEA Grapalat"/>
                <w:sz w:val="18"/>
                <w:szCs w:val="18"/>
                <w:highlight w:val="none"/>
              </w:rPr>
            </w:pPr>
            <w:r>
              <w:rPr>
                <w:rFonts w:ascii="GHEA Grapalat" w:hAnsi="GHEA Grapalat"/>
                <w:sz w:val="18"/>
                <w:szCs w:val="18"/>
                <w:highlight w:val="none"/>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39386D70">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ED405C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51040CDF">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763C57C8">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08C8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3B27834">
            <w:pPr>
              <w:widowControl w:val="0"/>
              <w:spacing w:after="120"/>
              <w:jc w:val="center"/>
              <w:rPr>
                <w:rFonts w:ascii="GHEA Grapalat" w:hAnsi="GHEA Grapalat"/>
                <w:sz w:val="18"/>
                <w:szCs w:val="18"/>
                <w:highlight w:val="none"/>
              </w:rPr>
            </w:pPr>
            <w:r>
              <w:rPr>
                <w:rFonts w:ascii="GHEA Grapalat" w:hAnsi="GHEA Grapalat"/>
                <w:sz w:val="18"/>
                <w:szCs w:val="18"/>
                <w:highlight w:val="none"/>
              </w:rPr>
              <w:t>7.</w:t>
            </w:r>
          </w:p>
        </w:tc>
        <w:tc>
          <w:tcPr>
            <w:tcW w:w="1938" w:type="dxa"/>
            <w:tcBorders>
              <w:top w:val="single" w:color="auto" w:sz="4" w:space="0"/>
              <w:left w:val="single" w:color="auto" w:sz="4" w:space="0"/>
              <w:bottom w:val="single" w:color="auto" w:sz="4" w:space="0"/>
              <w:right w:val="single" w:color="auto" w:sz="4" w:space="0"/>
            </w:tcBorders>
          </w:tcPr>
          <w:p w14:paraId="52EF5B5F">
            <w:pPr>
              <w:widowControl w:val="0"/>
              <w:spacing w:after="120"/>
              <w:jc w:val="center"/>
              <w:rPr>
                <w:rFonts w:ascii="GHEA Grapalat" w:hAnsi="GHEA Grapalat"/>
                <w:sz w:val="18"/>
                <w:szCs w:val="18"/>
                <w:highlight w:val="none"/>
              </w:rPr>
            </w:pPr>
            <w:r>
              <w:rPr>
                <w:rFonts w:ascii="GHEA Grapalat" w:hAnsi="GHEA Grapalat"/>
                <w:sz w:val="18"/>
                <w:szCs w:val="18"/>
                <w:highlight w:val="none"/>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3E3AD5C5">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AA5A98C">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65D557C0">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37D34497">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15F6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B1C5B2E">
            <w:pPr>
              <w:widowControl w:val="0"/>
              <w:spacing w:after="120"/>
              <w:jc w:val="center"/>
              <w:rPr>
                <w:rFonts w:ascii="GHEA Grapalat" w:hAnsi="GHEA Grapalat"/>
                <w:sz w:val="18"/>
                <w:szCs w:val="18"/>
                <w:highlight w:val="none"/>
              </w:rPr>
            </w:pPr>
            <w:r>
              <w:rPr>
                <w:rFonts w:ascii="GHEA Grapalat" w:hAnsi="GHEA Grapalat"/>
                <w:sz w:val="18"/>
                <w:szCs w:val="18"/>
                <w:highlight w:val="none"/>
              </w:rPr>
              <w:t>8.</w:t>
            </w:r>
          </w:p>
        </w:tc>
        <w:tc>
          <w:tcPr>
            <w:tcW w:w="1938" w:type="dxa"/>
            <w:tcBorders>
              <w:top w:val="single" w:color="auto" w:sz="4" w:space="0"/>
              <w:left w:val="single" w:color="auto" w:sz="4" w:space="0"/>
              <w:bottom w:val="single" w:color="auto" w:sz="4" w:space="0"/>
              <w:right w:val="single" w:color="auto" w:sz="4" w:space="0"/>
            </w:tcBorders>
          </w:tcPr>
          <w:p w14:paraId="5A96994E">
            <w:pPr>
              <w:widowControl w:val="0"/>
              <w:spacing w:after="120"/>
              <w:jc w:val="center"/>
              <w:rPr>
                <w:rFonts w:ascii="GHEA Grapalat" w:hAnsi="GHEA Grapalat"/>
                <w:sz w:val="18"/>
                <w:szCs w:val="18"/>
                <w:highlight w:val="none"/>
              </w:rPr>
            </w:pPr>
            <w:r>
              <w:rPr>
                <w:rFonts w:ascii="GHEA Grapalat" w:hAnsi="GHEA Grapalat"/>
                <w:sz w:val="18"/>
                <w:szCs w:val="18"/>
                <w:highlight w:val="none"/>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05D7E811">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9AD8CA5">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099AC0CE">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094ADFFB">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745D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BEB145F">
            <w:pPr>
              <w:widowControl w:val="0"/>
              <w:spacing w:after="120"/>
              <w:jc w:val="center"/>
              <w:rPr>
                <w:rFonts w:ascii="GHEA Grapalat" w:hAnsi="GHEA Grapalat"/>
                <w:sz w:val="18"/>
                <w:szCs w:val="18"/>
                <w:highlight w:val="none"/>
              </w:rPr>
            </w:pPr>
            <w:r>
              <w:rPr>
                <w:rFonts w:ascii="GHEA Grapalat" w:hAnsi="GHEA Grapalat"/>
                <w:sz w:val="18"/>
                <w:szCs w:val="18"/>
                <w:highlight w:val="none"/>
              </w:rPr>
              <w:t>9.</w:t>
            </w:r>
          </w:p>
        </w:tc>
        <w:tc>
          <w:tcPr>
            <w:tcW w:w="1938" w:type="dxa"/>
            <w:tcBorders>
              <w:top w:val="single" w:color="auto" w:sz="4" w:space="0"/>
              <w:left w:val="single" w:color="auto" w:sz="4" w:space="0"/>
              <w:bottom w:val="single" w:color="auto" w:sz="4" w:space="0"/>
              <w:right w:val="single" w:color="auto" w:sz="4" w:space="0"/>
            </w:tcBorders>
          </w:tcPr>
          <w:p w14:paraId="0E7F6543">
            <w:pPr>
              <w:widowControl w:val="0"/>
              <w:spacing w:after="120"/>
              <w:jc w:val="center"/>
              <w:rPr>
                <w:rFonts w:ascii="GHEA Grapalat" w:hAnsi="GHEA Grapalat"/>
                <w:sz w:val="18"/>
                <w:szCs w:val="18"/>
                <w:highlight w:val="none"/>
              </w:rPr>
            </w:pPr>
            <w:r>
              <w:rPr>
                <w:rFonts w:ascii="GHEA Grapalat" w:hAnsi="GHEA Grapalat"/>
                <w:sz w:val="18"/>
                <w:szCs w:val="18"/>
                <w:highlight w:val="none"/>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79AAF76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4ED6731">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64C25E89">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6BBDEF82">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4DA2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B23C11C">
            <w:pPr>
              <w:widowControl w:val="0"/>
              <w:spacing w:after="120"/>
              <w:jc w:val="center"/>
              <w:rPr>
                <w:rFonts w:ascii="GHEA Grapalat" w:hAnsi="GHEA Grapalat"/>
                <w:sz w:val="18"/>
                <w:szCs w:val="18"/>
                <w:highlight w:val="none"/>
              </w:rPr>
            </w:pPr>
            <w:r>
              <w:rPr>
                <w:rFonts w:ascii="GHEA Grapalat" w:hAnsi="GHEA Grapalat"/>
                <w:sz w:val="18"/>
                <w:szCs w:val="18"/>
                <w:highlight w:val="none"/>
              </w:rPr>
              <w:t>10.</w:t>
            </w:r>
          </w:p>
        </w:tc>
        <w:tc>
          <w:tcPr>
            <w:tcW w:w="1938" w:type="dxa"/>
            <w:tcBorders>
              <w:top w:val="single" w:color="auto" w:sz="4" w:space="0"/>
              <w:left w:val="single" w:color="auto" w:sz="4" w:space="0"/>
              <w:bottom w:val="single" w:color="auto" w:sz="4" w:space="0"/>
              <w:right w:val="single" w:color="auto" w:sz="4" w:space="0"/>
            </w:tcBorders>
          </w:tcPr>
          <w:p w14:paraId="532C8E06">
            <w:pPr>
              <w:widowControl w:val="0"/>
              <w:spacing w:after="120"/>
              <w:jc w:val="center"/>
              <w:rPr>
                <w:rFonts w:ascii="GHEA Grapalat" w:hAnsi="GHEA Grapalat"/>
                <w:sz w:val="18"/>
                <w:szCs w:val="18"/>
                <w:highlight w:val="none"/>
              </w:rPr>
            </w:pPr>
            <w:r>
              <w:rPr>
                <w:rFonts w:ascii="GHEA Grapalat" w:hAnsi="GHEA Grapalat"/>
                <w:sz w:val="18"/>
                <w:szCs w:val="18"/>
                <w:highlight w:val="none"/>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6D770B19">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F7C36F6">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1568197F">
            <w:pPr>
              <w:widowControl w:val="0"/>
              <w:spacing w:after="120"/>
              <w:jc w:val="center"/>
              <w:rPr>
                <w:rFonts w:ascii="GHEA Grapalat" w:hAnsi="GHEA Grapalat"/>
                <w:sz w:val="18"/>
                <w:szCs w:val="18"/>
                <w:highlight w:val="none"/>
              </w:rPr>
            </w:pPr>
            <w:r>
              <w:rPr>
                <w:rFonts w:ascii="GHEA Grapalat" w:hAnsi="GHEA Grapalat"/>
                <w:sz w:val="18"/>
                <w:szCs w:val="18"/>
                <w:highlight w:val="none"/>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2D3A1CF6">
            <w:pPr>
              <w:widowControl w:val="0"/>
              <w:spacing w:after="120"/>
              <w:jc w:val="center"/>
              <w:rPr>
                <w:rFonts w:ascii="GHEA Grapalat" w:hAnsi="GHEA Grapalat"/>
                <w:sz w:val="18"/>
                <w:szCs w:val="18"/>
                <w:highlight w:val="none"/>
              </w:rPr>
            </w:pPr>
            <w:r>
              <w:rPr>
                <w:rFonts w:ascii="GHEA Grapalat" w:hAnsi="GHEA Grapalat"/>
                <w:sz w:val="18"/>
                <w:szCs w:val="18"/>
                <w:highlight w:val="none"/>
              </w:rPr>
              <w:t>(не заполняется)</w:t>
            </w:r>
          </w:p>
        </w:tc>
      </w:tr>
      <w:tr w14:paraId="5DBB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089AF30">
            <w:pPr>
              <w:widowControl w:val="0"/>
              <w:spacing w:after="120"/>
              <w:jc w:val="center"/>
              <w:rPr>
                <w:rFonts w:ascii="GHEA Grapalat" w:hAnsi="GHEA Grapalat"/>
                <w:sz w:val="18"/>
                <w:szCs w:val="18"/>
                <w:highlight w:val="none"/>
              </w:rPr>
            </w:pPr>
            <w:r>
              <w:rPr>
                <w:rFonts w:ascii="GHEA Grapalat" w:hAnsi="GHEA Grapalat"/>
                <w:sz w:val="18"/>
                <w:szCs w:val="18"/>
                <w:highlight w:val="none"/>
              </w:rPr>
              <w:t>11.</w:t>
            </w:r>
          </w:p>
        </w:tc>
        <w:tc>
          <w:tcPr>
            <w:tcW w:w="1938" w:type="dxa"/>
            <w:tcBorders>
              <w:top w:val="single" w:color="auto" w:sz="4" w:space="0"/>
              <w:left w:val="single" w:color="auto" w:sz="4" w:space="0"/>
              <w:bottom w:val="single" w:color="auto" w:sz="4" w:space="0"/>
              <w:right w:val="single" w:color="auto" w:sz="4" w:space="0"/>
            </w:tcBorders>
          </w:tcPr>
          <w:p w14:paraId="2F8E4B28">
            <w:pPr>
              <w:widowControl w:val="0"/>
              <w:spacing w:after="120"/>
              <w:jc w:val="center"/>
              <w:rPr>
                <w:rFonts w:ascii="GHEA Grapalat" w:hAnsi="GHEA Grapalat"/>
                <w:sz w:val="18"/>
                <w:szCs w:val="18"/>
                <w:highlight w:val="none"/>
              </w:rPr>
            </w:pPr>
            <w:r>
              <w:rPr>
                <w:rFonts w:ascii="GHEA Grapalat" w:hAnsi="GHEA Grapalat"/>
                <w:sz w:val="18"/>
                <w:szCs w:val="18"/>
                <w:highlight w:val="none"/>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6B88C5D3">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1B9EF45">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0C0FBF2F">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62C17A51">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70C7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F139AE1">
            <w:pPr>
              <w:widowControl w:val="0"/>
              <w:spacing w:after="120"/>
              <w:jc w:val="center"/>
              <w:rPr>
                <w:rFonts w:ascii="GHEA Grapalat" w:hAnsi="GHEA Grapalat"/>
                <w:sz w:val="18"/>
                <w:szCs w:val="18"/>
                <w:highlight w:val="none"/>
              </w:rPr>
            </w:pPr>
            <w:r>
              <w:rPr>
                <w:rFonts w:ascii="GHEA Grapalat" w:hAnsi="GHEA Grapalat"/>
                <w:sz w:val="18"/>
                <w:szCs w:val="18"/>
                <w:highlight w:val="none"/>
              </w:rPr>
              <w:t>12.</w:t>
            </w:r>
          </w:p>
        </w:tc>
        <w:tc>
          <w:tcPr>
            <w:tcW w:w="1938" w:type="dxa"/>
            <w:tcBorders>
              <w:top w:val="single" w:color="auto" w:sz="4" w:space="0"/>
              <w:left w:val="single" w:color="auto" w:sz="4" w:space="0"/>
              <w:bottom w:val="single" w:color="auto" w:sz="4" w:space="0"/>
              <w:right w:val="single" w:color="auto" w:sz="4" w:space="0"/>
            </w:tcBorders>
          </w:tcPr>
          <w:p w14:paraId="66DBA9B4">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496D8DF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21052F6">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72316EB2">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322D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9197327">
            <w:pPr>
              <w:widowControl w:val="0"/>
              <w:spacing w:after="120"/>
              <w:jc w:val="center"/>
              <w:rPr>
                <w:rFonts w:ascii="GHEA Grapalat" w:hAnsi="GHEA Grapalat"/>
                <w:sz w:val="18"/>
                <w:szCs w:val="18"/>
                <w:highlight w:val="none"/>
              </w:rPr>
            </w:pPr>
            <w:r>
              <w:rPr>
                <w:rFonts w:ascii="GHEA Grapalat" w:hAnsi="GHEA Grapalat"/>
                <w:sz w:val="18"/>
                <w:szCs w:val="18"/>
                <w:highlight w:val="none"/>
              </w:rPr>
              <w:t>13.</w:t>
            </w:r>
          </w:p>
        </w:tc>
        <w:tc>
          <w:tcPr>
            <w:tcW w:w="1938" w:type="dxa"/>
            <w:tcBorders>
              <w:top w:val="single" w:color="auto" w:sz="4" w:space="0"/>
              <w:left w:val="single" w:color="auto" w:sz="4" w:space="0"/>
              <w:bottom w:val="single" w:color="auto" w:sz="4" w:space="0"/>
              <w:right w:val="single" w:color="auto" w:sz="4" w:space="0"/>
            </w:tcBorders>
          </w:tcPr>
          <w:p w14:paraId="48A92C10">
            <w:pPr>
              <w:widowControl w:val="0"/>
              <w:spacing w:after="120"/>
              <w:jc w:val="center"/>
              <w:rPr>
                <w:rFonts w:ascii="GHEA Grapalat" w:hAnsi="GHEA Grapalat"/>
                <w:sz w:val="18"/>
                <w:szCs w:val="18"/>
                <w:highlight w:val="none"/>
              </w:rPr>
            </w:pPr>
            <w:r>
              <w:rPr>
                <w:rFonts w:ascii="GHEA Grapalat" w:hAnsi="GHEA Grapalat"/>
                <w:sz w:val="18"/>
                <w:szCs w:val="18"/>
                <w:highlight w:val="none"/>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70BE21F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7EF625A">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1F6ACD75">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2B7347AB">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5B20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6D9E3FE">
            <w:pPr>
              <w:widowControl w:val="0"/>
              <w:spacing w:after="120"/>
              <w:jc w:val="center"/>
              <w:rPr>
                <w:rFonts w:ascii="GHEA Grapalat" w:hAnsi="GHEA Grapalat"/>
                <w:sz w:val="18"/>
                <w:szCs w:val="18"/>
                <w:highlight w:val="none"/>
              </w:rPr>
            </w:pPr>
            <w:r>
              <w:rPr>
                <w:rFonts w:ascii="GHEA Grapalat" w:hAnsi="GHEA Grapalat"/>
                <w:sz w:val="18"/>
                <w:szCs w:val="18"/>
                <w:highlight w:val="none"/>
              </w:rPr>
              <w:t>14.</w:t>
            </w:r>
          </w:p>
        </w:tc>
        <w:tc>
          <w:tcPr>
            <w:tcW w:w="1938" w:type="dxa"/>
            <w:tcBorders>
              <w:top w:val="single" w:color="auto" w:sz="4" w:space="0"/>
              <w:left w:val="single" w:color="auto" w:sz="4" w:space="0"/>
              <w:bottom w:val="single" w:color="auto" w:sz="4" w:space="0"/>
              <w:right w:val="single" w:color="auto" w:sz="4" w:space="0"/>
            </w:tcBorders>
          </w:tcPr>
          <w:p w14:paraId="21071CD3">
            <w:pPr>
              <w:widowControl w:val="0"/>
              <w:spacing w:after="120"/>
              <w:jc w:val="center"/>
              <w:rPr>
                <w:rFonts w:ascii="GHEA Grapalat" w:hAnsi="GHEA Grapalat"/>
                <w:sz w:val="18"/>
                <w:szCs w:val="18"/>
                <w:highlight w:val="none"/>
              </w:rPr>
            </w:pPr>
            <w:r>
              <w:rPr>
                <w:rFonts w:ascii="GHEA Grapalat" w:hAnsi="GHEA Grapalat"/>
                <w:sz w:val="18"/>
                <w:szCs w:val="18"/>
                <w:highlight w:val="none"/>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15351BE6">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D2144CC">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54B937A0">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6A899BCE">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заполняется плательщиком </w:t>
            </w:r>
          </w:p>
        </w:tc>
      </w:tr>
      <w:tr w14:paraId="5935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4C1A90D">
            <w:pPr>
              <w:widowControl w:val="0"/>
              <w:spacing w:after="120"/>
              <w:jc w:val="center"/>
              <w:rPr>
                <w:rFonts w:ascii="GHEA Grapalat" w:hAnsi="GHEA Grapalat"/>
                <w:sz w:val="18"/>
                <w:szCs w:val="18"/>
                <w:highlight w:val="none"/>
              </w:rPr>
            </w:pPr>
            <w:r>
              <w:rPr>
                <w:rFonts w:ascii="GHEA Grapalat" w:hAnsi="GHEA Grapalat"/>
                <w:sz w:val="18"/>
                <w:szCs w:val="18"/>
                <w:highlight w:val="none"/>
              </w:rPr>
              <w:t>15.</w:t>
            </w:r>
          </w:p>
        </w:tc>
        <w:tc>
          <w:tcPr>
            <w:tcW w:w="1938" w:type="dxa"/>
            <w:tcBorders>
              <w:top w:val="single" w:color="auto" w:sz="4" w:space="0"/>
              <w:left w:val="single" w:color="auto" w:sz="4" w:space="0"/>
              <w:bottom w:val="single" w:color="auto" w:sz="4" w:space="0"/>
              <w:right w:val="single" w:color="auto" w:sz="4" w:space="0"/>
            </w:tcBorders>
          </w:tcPr>
          <w:p w14:paraId="532CD958">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09D3D2F1">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4B1C1D3">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57E87928">
            <w:pPr>
              <w:widowControl w:val="0"/>
              <w:spacing w:after="120"/>
              <w:jc w:val="center"/>
              <w:rPr>
                <w:rFonts w:ascii="GHEA Grapalat" w:hAnsi="GHEA Grapalat"/>
                <w:sz w:val="18"/>
                <w:szCs w:val="18"/>
                <w:highlight w:val="none"/>
              </w:rPr>
            </w:pPr>
            <w:r>
              <w:rPr>
                <w:rFonts w:ascii="GHEA Grapalat" w:hAnsi="GHEA Grapalat"/>
                <w:sz w:val="18"/>
                <w:szCs w:val="18"/>
                <w:highlight w:val="none"/>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6219A5AC">
            <w:pPr>
              <w:widowControl w:val="0"/>
              <w:spacing w:after="120"/>
              <w:jc w:val="center"/>
              <w:rPr>
                <w:rFonts w:ascii="GHEA Grapalat" w:hAnsi="GHEA Grapalat"/>
                <w:sz w:val="18"/>
                <w:szCs w:val="18"/>
                <w:highlight w:val="none"/>
              </w:rPr>
            </w:pPr>
            <w:r>
              <w:rPr>
                <w:rFonts w:ascii="GHEA Grapalat" w:hAnsi="GHEA Grapalat"/>
                <w:sz w:val="18"/>
                <w:szCs w:val="18"/>
                <w:highlight w:val="none"/>
              </w:rPr>
              <w:t>(не заполняется и не применяется)</w:t>
            </w:r>
          </w:p>
        </w:tc>
      </w:tr>
      <w:tr w14:paraId="08BF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3B56AC6">
            <w:pPr>
              <w:widowControl w:val="0"/>
              <w:spacing w:after="120"/>
              <w:jc w:val="center"/>
              <w:rPr>
                <w:rFonts w:ascii="GHEA Grapalat" w:hAnsi="GHEA Grapalat"/>
                <w:sz w:val="18"/>
                <w:szCs w:val="18"/>
                <w:highlight w:val="none"/>
              </w:rPr>
            </w:pPr>
            <w:r>
              <w:rPr>
                <w:rFonts w:ascii="GHEA Grapalat" w:hAnsi="GHEA Grapalat"/>
                <w:sz w:val="18"/>
                <w:szCs w:val="18"/>
                <w:highlight w:val="none"/>
              </w:rPr>
              <w:t>16.</w:t>
            </w:r>
          </w:p>
        </w:tc>
        <w:tc>
          <w:tcPr>
            <w:tcW w:w="1938" w:type="dxa"/>
            <w:tcBorders>
              <w:top w:val="single" w:color="auto" w:sz="4" w:space="0"/>
              <w:left w:val="single" w:color="auto" w:sz="4" w:space="0"/>
              <w:bottom w:val="single" w:color="auto" w:sz="4" w:space="0"/>
              <w:right w:val="single" w:color="auto" w:sz="4" w:space="0"/>
            </w:tcBorders>
          </w:tcPr>
          <w:p w14:paraId="0E63C15B">
            <w:pPr>
              <w:widowControl w:val="0"/>
              <w:spacing w:after="120"/>
              <w:jc w:val="center"/>
              <w:rPr>
                <w:rFonts w:ascii="GHEA Grapalat" w:hAnsi="GHEA Grapalat"/>
                <w:sz w:val="18"/>
                <w:szCs w:val="18"/>
                <w:highlight w:val="none"/>
              </w:rPr>
            </w:pPr>
            <w:r>
              <w:rPr>
                <w:rFonts w:ascii="GHEA Grapalat" w:hAnsi="GHEA Grapalat"/>
                <w:sz w:val="18"/>
                <w:szCs w:val="18"/>
                <w:highlight w:val="none"/>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0952727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CB62ED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527DB4B5">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75BC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618D9AA">
            <w:pPr>
              <w:widowControl w:val="0"/>
              <w:spacing w:after="120"/>
              <w:jc w:val="center"/>
              <w:rPr>
                <w:rFonts w:ascii="GHEA Grapalat" w:hAnsi="GHEA Grapalat"/>
                <w:sz w:val="18"/>
                <w:szCs w:val="18"/>
                <w:highlight w:val="none"/>
              </w:rPr>
            </w:pPr>
            <w:r>
              <w:rPr>
                <w:rFonts w:ascii="GHEA Grapalat" w:hAnsi="GHEA Grapalat"/>
                <w:sz w:val="18"/>
                <w:szCs w:val="18"/>
                <w:highlight w:val="none"/>
              </w:rPr>
              <w:t>17.</w:t>
            </w:r>
          </w:p>
        </w:tc>
        <w:tc>
          <w:tcPr>
            <w:tcW w:w="1938" w:type="dxa"/>
            <w:tcBorders>
              <w:top w:val="single" w:color="auto" w:sz="4" w:space="0"/>
              <w:left w:val="single" w:color="auto" w:sz="4" w:space="0"/>
              <w:bottom w:val="single" w:color="auto" w:sz="4" w:space="0"/>
              <w:right w:val="single" w:color="auto" w:sz="4" w:space="0"/>
            </w:tcBorders>
          </w:tcPr>
          <w:p w14:paraId="36E6C373">
            <w:pPr>
              <w:widowControl w:val="0"/>
              <w:spacing w:after="120"/>
              <w:jc w:val="center"/>
              <w:rPr>
                <w:rFonts w:ascii="GHEA Grapalat" w:hAnsi="GHEA Grapalat"/>
                <w:sz w:val="18"/>
                <w:szCs w:val="18"/>
                <w:highlight w:val="none"/>
              </w:rPr>
            </w:pPr>
            <w:r>
              <w:rPr>
                <w:rFonts w:ascii="GHEA Grapalat" w:hAnsi="GHEA Grapalat"/>
                <w:sz w:val="18"/>
                <w:szCs w:val="18"/>
                <w:highlight w:val="none"/>
              </w:rPr>
              <w:t>цель сделки</w:t>
            </w:r>
          </w:p>
        </w:tc>
        <w:tc>
          <w:tcPr>
            <w:tcW w:w="2050" w:type="dxa"/>
            <w:tcBorders>
              <w:top w:val="single" w:color="auto" w:sz="4" w:space="0"/>
              <w:left w:val="single" w:color="auto" w:sz="4" w:space="0"/>
              <w:bottom w:val="single" w:color="auto" w:sz="4" w:space="0"/>
              <w:right w:val="single" w:color="auto" w:sz="4" w:space="0"/>
            </w:tcBorders>
          </w:tcPr>
          <w:p w14:paraId="4235773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B102128">
            <w:pPr>
              <w:widowControl w:val="0"/>
              <w:spacing w:after="120"/>
              <w:jc w:val="center"/>
              <w:rPr>
                <w:rFonts w:ascii="GHEA Grapalat" w:hAnsi="GHEA Grapalat"/>
                <w:sz w:val="18"/>
                <w:szCs w:val="18"/>
                <w:highlight w:val="none"/>
              </w:rPr>
            </w:pPr>
            <w:r>
              <w:rPr>
                <w:rFonts w:ascii="GHEA Grapalat" w:hAnsi="GHEA Grapalat"/>
                <w:sz w:val="18"/>
                <w:szCs w:val="18"/>
                <w:highlight w:val="none"/>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754C2C34">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0184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FB510F1">
            <w:pPr>
              <w:widowControl w:val="0"/>
              <w:spacing w:after="120"/>
              <w:jc w:val="center"/>
              <w:rPr>
                <w:rFonts w:ascii="GHEA Grapalat" w:hAnsi="GHEA Grapalat"/>
                <w:sz w:val="18"/>
                <w:szCs w:val="18"/>
                <w:highlight w:val="none"/>
              </w:rPr>
            </w:pPr>
            <w:r>
              <w:rPr>
                <w:rFonts w:ascii="GHEA Grapalat" w:hAnsi="GHEA Grapalat"/>
                <w:sz w:val="18"/>
                <w:szCs w:val="18"/>
                <w:highlight w:val="none"/>
              </w:rPr>
              <w:t>18.</w:t>
            </w:r>
          </w:p>
        </w:tc>
        <w:tc>
          <w:tcPr>
            <w:tcW w:w="1938" w:type="dxa"/>
            <w:tcBorders>
              <w:top w:val="single" w:color="auto" w:sz="4" w:space="0"/>
              <w:left w:val="single" w:color="auto" w:sz="4" w:space="0"/>
              <w:bottom w:val="single" w:color="auto" w:sz="4" w:space="0"/>
              <w:right w:val="single" w:color="auto" w:sz="4" w:space="0"/>
            </w:tcBorders>
          </w:tcPr>
          <w:p w14:paraId="7AC0CA8C">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3FD11F9E">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1A78BB3">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17425525">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4BB13B4B">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бенефициаром</w:t>
            </w:r>
          </w:p>
        </w:tc>
      </w:tr>
      <w:tr w14:paraId="47C3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9EA5ABC">
            <w:pPr>
              <w:widowControl w:val="0"/>
              <w:spacing w:after="120"/>
              <w:jc w:val="center"/>
              <w:rPr>
                <w:rFonts w:ascii="GHEA Grapalat" w:hAnsi="GHEA Grapalat"/>
                <w:sz w:val="18"/>
                <w:szCs w:val="18"/>
                <w:highlight w:val="none"/>
              </w:rPr>
            </w:pPr>
            <w:r>
              <w:rPr>
                <w:rFonts w:ascii="GHEA Grapalat" w:hAnsi="GHEA Grapalat"/>
                <w:sz w:val="18"/>
                <w:szCs w:val="18"/>
                <w:highlight w:val="none"/>
              </w:rPr>
              <w:t>19.</w:t>
            </w:r>
          </w:p>
        </w:tc>
        <w:tc>
          <w:tcPr>
            <w:tcW w:w="1938" w:type="dxa"/>
            <w:tcBorders>
              <w:top w:val="single" w:color="auto" w:sz="4" w:space="0"/>
              <w:left w:val="single" w:color="auto" w:sz="4" w:space="0"/>
              <w:bottom w:val="single" w:color="auto" w:sz="4" w:space="0"/>
              <w:right w:val="single" w:color="auto" w:sz="4" w:space="0"/>
            </w:tcBorders>
          </w:tcPr>
          <w:p w14:paraId="48809BD0">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1EF23F14">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8CFB77E">
            <w:pPr>
              <w:widowControl w:val="0"/>
              <w:spacing w:after="120"/>
              <w:jc w:val="center"/>
              <w:rPr>
                <w:rFonts w:ascii="GHEA Grapalat" w:hAnsi="GHEA Grapalat" w:cs="Sylfaen"/>
                <w:sz w:val="18"/>
                <w:szCs w:val="18"/>
                <w:highlight w:val="none"/>
              </w:rPr>
            </w:pPr>
            <w:r>
              <w:rPr>
                <w:rFonts w:ascii="GHEA Grapalat" w:hAnsi="GHEA Grapalat"/>
                <w:sz w:val="18"/>
                <w:szCs w:val="18"/>
                <w:highlight w:val="none"/>
              </w:rPr>
              <w:t xml:space="preserve">обязательно </w:t>
            </w:r>
          </w:p>
          <w:p w14:paraId="44DC40F1">
            <w:pPr>
              <w:widowControl w:val="0"/>
              <w:spacing w:after="120"/>
              <w:jc w:val="center"/>
              <w:rPr>
                <w:rFonts w:ascii="GHEA Grapalat" w:hAnsi="GHEA Grapalat" w:cs="Sylfaen"/>
                <w:sz w:val="18"/>
                <w:szCs w:val="18"/>
                <w:highlight w:val="none"/>
              </w:rPr>
            </w:pPr>
            <w:r>
              <w:rPr>
                <w:rFonts w:ascii="GHEA Grapalat" w:hAnsi="GHEA Grapalat"/>
                <w:sz w:val="18"/>
                <w:szCs w:val="18"/>
                <w:highlight w:val="none"/>
              </w:rPr>
              <w:t xml:space="preserve">заполняются слова "акцептованный платеж", </w:t>
            </w:r>
          </w:p>
          <w:p w14:paraId="342AC981">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78FD4F14">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заранее заполняется бенефициаром </w:t>
            </w:r>
          </w:p>
        </w:tc>
      </w:tr>
      <w:tr w14:paraId="5A83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091998B">
            <w:pPr>
              <w:widowControl w:val="0"/>
              <w:spacing w:after="120"/>
              <w:jc w:val="center"/>
              <w:rPr>
                <w:rFonts w:ascii="GHEA Grapalat" w:hAnsi="GHEA Grapalat"/>
                <w:sz w:val="18"/>
                <w:szCs w:val="18"/>
                <w:highlight w:val="none"/>
              </w:rPr>
            </w:pPr>
            <w:r>
              <w:rPr>
                <w:rFonts w:ascii="GHEA Grapalat" w:hAnsi="GHEA Grapalat"/>
                <w:sz w:val="18"/>
                <w:szCs w:val="18"/>
                <w:highlight w:val="none"/>
              </w:rPr>
              <w:t>20.</w:t>
            </w:r>
          </w:p>
        </w:tc>
        <w:tc>
          <w:tcPr>
            <w:tcW w:w="1938" w:type="dxa"/>
            <w:tcBorders>
              <w:top w:val="single" w:color="auto" w:sz="4" w:space="0"/>
              <w:left w:val="single" w:color="auto" w:sz="4" w:space="0"/>
              <w:bottom w:val="single" w:color="auto" w:sz="4" w:space="0"/>
              <w:right w:val="single" w:color="auto" w:sz="4" w:space="0"/>
            </w:tcBorders>
          </w:tcPr>
          <w:p w14:paraId="22C6D982">
            <w:pPr>
              <w:widowControl w:val="0"/>
              <w:spacing w:after="120"/>
              <w:jc w:val="center"/>
              <w:rPr>
                <w:rFonts w:ascii="GHEA Grapalat" w:hAnsi="GHEA Grapalat"/>
                <w:sz w:val="18"/>
                <w:szCs w:val="18"/>
                <w:highlight w:val="none"/>
              </w:rPr>
            </w:pPr>
            <w:r>
              <w:rPr>
                <w:rFonts w:ascii="GHEA Grapalat" w:hAnsi="GHEA Grapalat"/>
                <w:sz w:val="18"/>
                <w:szCs w:val="18"/>
                <w:highlight w:val="none"/>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1C89C53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280BB27">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32867B3D">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количество страниц прилагаемых к Требованию документов, которые должны быть предоставлены плательщику (банку плательщика)</w:t>
            </w:r>
          </w:p>
          <w:p w14:paraId="7ACC6047">
            <w:pPr>
              <w:widowControl w:val="0"/>
              <w:spacing w:after="120"/>
              <w:jc w:val="center"/>
              <w:rPr>
                <w:rFonts w:ascii="GHEA Grapalat" w:hAnsi="GHEA Grapalat"/>
                <w:sz w:val="18"/>
                <w:szCs w:val="18"/>
                <w:highlight w:val="none"/>
              </w:rPr>
            </w:pPr>
            <w:r>
              <w:rPr>
                <w:rFonts w:ascii="GHEA Grapalat" w:hAnsi="GHEA Grapalat"/>
                <w:sz w:val="18"/>
                <w:szCs w:val="18"/>
                <w:highlight w:val="none"/>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055EF8D8">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бенефициаром</w:t>
            </w:r>
          </w:p>
        </w:tc>
      </w:tr>
      <w:tr w14:paraId="2743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C50A1B0">
            <w:pPr>
              <w:widowControl w:val="0"/>
              <w:spacing w:after="120"/>
              <w:jc w:val="center"/>
              <w:rPr>
                <w:rFonts w:ascii="GHEA Grapalat" w:hAnsi="GHEA Grapalat"/>
                <w:sz w:val="18"/>
                <w:szCs w:val="18"/>
                <w:highlight w:val="none"/>
              </w:rPr>
            </w:pPr>
            <w:r>
              <w:rPr>
                <w:rFonts w:ascii="GHEA Grapalat" w:hAnsi="GHEA Grapalat"/>
                <w:sz w:val="18"/>
                <w:szCs w:val="18"/>
                <w:highlight w:val="none"/>
              </w:rPr>
              <w:t>21.а.</w:t>
            </w:r>
          </w:p>
        </w:tc>
        <w:tc>
          <w:tcPr>
            <w:tcW w:w="1938" w:type="dxa"/>
            <w:tcBorders>
              <w:top w:val="single" w:color="auto" w:sz="4" w:space="0"/>
              <w:left w:val="single" w:color="auto" w:sz="4" w:space="0"/>
              <w:bottom w:val="single" w:color="auto" w:sz="4" w:space="0"/>
              <w:right w:val="single" w:color="auto" w:sz="4" w:space="0"/>
            </w:tcBorders>
          </w:tcPr>
          <w:p w14:paraId="40AB1BA7">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58F256EF">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6BDFEC1">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422252A4">
            <w:pPr>
              <w:widowControl w:val="0"/>
              <w:spacing w:after="120"/>
              <w:jc w:val="center"/>
              <w:rPr>
                <w:rFonts w:ascii="GHEA Grapalat" w:hAnsi="GHEA Grapalat"/>
                <w:sz w:val="18"/>
                <w:szCs w:val="18"/>
                <w:highlight w:val="none"/>
              </w:rPr>
            </w:pPr>
            <w:r>
              <w:rPr>
                <w:rFonts w:ascii="GHEA Grapalat" w:hAnsi="GHEA Grapalat"/>
                <w:sz w:val="18"/>
                <w:szCs w:val="18"/>
                <w:highlight w:val="none"/>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4DB3FB95">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подписывается плательщиком или </w:t>
            </w:r>
          </w:p>
          <w:p w14:paraId="78EB66EB">
            <w:pPr>
              <w:widowControl w:val="0"/>
              <w:spacing w:after="120"/>
              <w:jc w:val="center"/>
              <w:rPr>
                <w:rFonts w:ascii="GHEA Grapalat" w:hAnsi="GHEA Grapalat"/>
                <w:sz w:val="18"/>
                <w:szCs w:val="18"/>
                <w:highlight w:val="none"/>
              </w:rPr>
            </w:pPr>
            <w:r>
              <w:rPr>
                <w:rFonts w:ascii="GHEA Grapalat" w:hAnsi="GHEA Grapalat"/>
                <w:sz w:val="18"/>
                <w:szCs w:val="18"/>
                <w:highlight w:val="none"/>
              </w:rPr>
              <w:t>проставляется электронная подпись плательщика</w:t>
            </w:r>
          </w:p>
        </w:tc>
      </w:tr>
      <w:tr w14:paraId="4134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0376C9D">
            <w:pPr>
              <w:widowControl w:val="0"/>
              <w:spacing w:after="120"/>
              <w:jc w:val="center"/>
              <w:rPr>
                <w:rFonts w:ascii="GHEA Grapalat" w:hAnsi="GHEA Grapalat"/>
                <w:sz w:val="18"/>
                <w:szCs w:val="18"/>
                <w:highlight w:val="none"/>
              </w:rPr>
            </w:pPr>
            <w:r>
              <w:rPr>
                <w:rFonts w:ascii="GHEA Grapalat" w:hAnsi="GHEA Grapalat"/>
                <w:sz w:val="18"/>
                <w:szCs w:val="18"/>
                <w:highlight w:val="none"/>
              </w:rPr>
              <w:t>21.б.</w:t>
            </w:r>
          </w:p>
        </w:tc>
        <w:tc>
          <w:tcPr>
            <w:tcW w:w="1938" w:type="dxa"/>
            <w:tcBorders>
              <w:top w:val="single" w:color="auto" w:sz="4" w:space="0"/>
              <w:left w:val="single" w:color="auto" w:sz="4" w:space="0"/>
              <w:bottom w:val="single" w:color="auto" w:sz="4" w:space="0"/>
              <w:right w:val="single" w:color="auto" w:sz="4" w:space="0"/>
            </w:tcBorders>
          </w:tcPr>
          <w:p w14:paraId="20A2C3EC">
            <w:pPr>
              <w:widowControl w:val="0"/>
              <w:spacing w:after="120"/>
              <w:jc w:val="center"/>
              <w:rPr>
                <w:rFonts w:ascii="GHEA Grapalat" w:hAnsi="GHEA Grapalat"/>
                <w:sz w:val="18"/>
                <w:szCs w:val="18"/>
                <w:highlight w:val="none"/>
              </w:rPr>
            </w:pPr>
            <w:r>
              <w:rPr>
                <w:rFonts w:ascii="GHEA Grapalat" w:hAnsi="GHEA Grapalat"/>
                <w:sz w:val="18"/>
                <w:szCs w:val="18"/>
                <w:highlight w:val="none"/>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285FF63A">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D271746">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обязательно: </w:t>
            </w:r>
          </w:p>
          <w:p w14:paraId="30535B9C">
            <w:pPr>
              <w:widowControl w:val="0"/>
              <w:spacing w:after="120"/>
              <w:jc w:val="center"/>
              <w:rPr>
                <w:rFonts w:ascii="GHEA Grapalat" w:hAnsi="GHEA Grapalat"/>
                <w:sz w:val="18"/>
                <w:szCs w:val="18"/>
                <w:highlight w:val="none"/>
              </w:rPr>
            </w:pPr>
            <w:r>
              <w:rPr>
                <w:rFonts w:ascii="GHEA Grapalat" w:hAnsi="GHEA Grapalat"/>
                <w:sz w:val="18"/>
                <w:szCs w:val="18"/>
                <w:highlight w:val="none"/>
              </w:rPr>
              <w:t>при наличии печати, когда плательщик представляет Требование в бумажной форме</w:t>
            </w:r>
          </w:p>
          <w:p w14:paraId="4A7F8D4C">
            <w:pPr>
              <w:widowControl w:val="0"/>
              <w:spacing w:after="120"/>
              <w:jc w:val="center"/>
              <w:rPr>
                <w:rFonts w:ascii="GHEA Grapalat" w:hAnsi="GHEA Grapalat"/>
                <w:sz w:val="18"/>
                <w:szCs w:val="18"/>
                <w:highlight w:val="none"/>
              </w:rPr>
            </w:pPr>
          </w:p>
        </w:tc>
        <w:tc>
          <w:tcPr>
            <w:tcW w:w="2640" w:type="dxa"/>
            <w:tcBorders>
              <w:top w:val="single" w:color="auto" w:sz="4" w:space="0"/>
              <w:left w:val="single" w:color="auto" w:sz="4" w:space="0"/>
              <w:bottom w:val="single" w:color="auto" w:sz="4" w:space="0"/>
              <w:right w:val="single" w:color="auto" w:sz="4" w:space="0"/>
            </w:tcBorders>
          </w:tcPr>
          <w:p w14:paraId="75FA38F2">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скрепляется печатью плательщика </w:t>
            </w:r>
          </w:p>
          <w:p w14:paraId="3AA12B2D">
            <w:pPr>
              <w:widowControl w:val="0"/>
              <w:spacing w:after="120"/>
              <w:jc w:val="center"/>
              <w:rPr>
                <w:rFonts w:ascii="GHEA Grapalat" w:hAnsi="GHEA Grapalat"/>
                <w:sz w:val="18"/>
                <w:szCs w:val="18"/>
                <w:highlight w:val="none"/>
              </w:rPr>
            </w:pPr>
            <w:r>
              <w:rPr>
                <w:rFonts w:ascii="GHEA Grapalat" w:hAnsi="GHEA Grapalat"/>
                <w:sz w:val="18"/>
                <w:szCs w:val="18"/>
                <w:highlight w:val="none"/>
              </w:rPr>
              <w:t>при представлении в бумажной форме</w:t>
            </w:r>
          </w:p>
        </w:tc>
      </w:tr>
      <w:tr w14:paraId="1774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17BA917">
            <w:pPr>
              <w:widowControl w:val="0"/>
              <w:spacing w:after="120"/>
              <w:jc w:val="center"/>
              <w:rPr>
                <w:rFonts w:ascii="GHEA Grapalat" w:hAnsi="GHEA Grapalat"/>
                <w:sz w:val="18"/>
                <w:szCs w:val="18"/>
                <w:highlight w:val="none"/>
              </w:rPr>
            </w:pPr>
            <w:r>
              <w:rPr>
                <w:rFonts w:ascii="GHEA Grapalat" w:hAnsi="GHEA Grapalat"/>
                <w:sz w:val="18"/>
                <w:szCs w:val="18"/>
                <w:highlight w:val="none"/>
              </w:rPr>
              <w:t>22.а.</w:t>
            </w:r>
          </w:p>
        </w:tc>
        <w:tc>
          <w:tcPr>
            <w:tcW w:w="1938" w:type="dxa"/>
            <w:tcBorders>
              <w:top w:val="single" w:color="auto" w:sz="4" w:space="0"/>
              <w:left w:val="single" w:color="auto" w:sz="4" w:space="0"/>
              <w:bottom w:val="single" w:color="auto" w:sz="4" w:space="0"/>
              <w:right w:val="single" w:color="auto" w:sz="4" w:space="0"/>
            </w:tcBorders>
          </w:tcPr>
          <w:p w14:paraId="66FEEF51">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7BC36DDC">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D5C4F88">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обязательно: </w:t>
            </w:r>
          </w:p>
          <w:p w14:paraId="4A9F6305">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213B831D">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подписывается бенефициаром</w:t>
            </w:r>
          </w:p>
        </w:tc>
      </w:tr>
      <w:tr w14:paraId="68FA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C2199F6">
            <w:pPr>
              <w:widowControl w:val="0"/>
              <w:spacing w:after="120"/>
              <w:jc w:val="center"/>
              <w:rPr>
                <w:rFonts w:ascii="GHEA Grapalat" w:hAnsi="GHEA Grapalat"/>
                <w:sz w:val="18"/>
                <w:szCs w:val="18"/>
                <w:highlight w:val="none"/>
              </w:rPr>
            </w:pPr>
            <w:r>
              <w:rPr>
                <w:rFonts w:ascii="GHEA Grapalat" w:hAnsi="GHEA Grapalat"/>
                <w:sz w:val="18"/>
                <w:szCs w:val="18"/>
                <w:highlight w:val="none"/>
              </w:rPr>
              <w:t>22.б.</w:t>
            </w:r>
          </w:p>
        </w:tc>
        <w:tc>
          <w:tcPr>
            <w:tcW w:w="1938" w:type="dxa"/>
            <w:tcBorders>
              <w:top w:val="single" w:color="auto" w:sz="4" w:space="0"/>
              <w:left w:val="single" w:color="auto" w:sz="4" w:space="0"/>
              <w:bottom w:val="single" w:color="auto" w:sz="4" w:space="0"/>
              <w:right w:val="single" w:color="auto" w:sz="4" w:space="0"/>
            </w:tcBorders>
          </w:tcPr>
          <w:p w14:paraId="50FBCB98">
            <w:pPr>
              <w:widowControl w:val="0"/>
              <w:spacing w:after="120"/>
              <w:jc w:val="center"/>
              <w:rPr>
                <w:rFonts w:ascii="GHEA Grapalat" w:hAnsi="GHEA Grapalat"/>
                <w:sz w:val="18"/>
                <w:szCs w:val="18"/>
                <w:highlight w:val="none"/>
              </w:rPr>
            </w:pPr>
            <w:r>
              <w:rPr>
                <w:rFonts w:ascii="GHEA Grapalat" w:hAnsi="GHEA Grapalat"/>
                <w:sz w:val="18"/>
                <w:szCs w:val="18"/>
                <w:highlight w:val="none"/>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65C86A4D">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B34C7EB">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обязательно: </w:t>
            </w:r>
          </w:p>
          <w:p w14:paraId="7A7F3BDA">
            <w:pPr>
              <w:widowControl w:val="0"/>
              <w:spacing w:after="120"/>
              <w:jc w:val="center"/>
              <w:rPr>
                <w:rFonts w:ascii="GHEA Grapalat" w:hAnsi="GHEA Grapalat"/>
                <w:sz w:val="18"/>
                <w:szCs w:val="18"/>
                <w:highlight w:val="none"/>
              </w:rPr>
            </w:pPr>
            <w:r>
              <w:rPr>
                <w:rFonts w:ascii="GHEA Grapalat" w:hAnsi="GHEA Grapalat"/>
                <w:sz w:val="18"/>
                <w:szCs w:val="18"/>
                <w:highlight w:val="none"/>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6122361E">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скрепляется печатью бенефициара </w:t>
            </w:r>
          </w:p>
          <w:p w14:paraId="7C446F6D">
            <w:pPr>
              <w:widowControl w:val="0"/>
              <w:spacing w:after="120"/>
              <w:jc w:val="center"/>
              <w:rPr>
                <w:rFonts w:ascii="GHEA Grapalat" w:hAnsi="GHEA Grapalat"/>
                <w:sz w:val="18"/>
                <w:szCs w:val="18"/>
                <w:highlight w:val="none"/>
              </w:rPr>
            </w:pPr>
            <w:r>
              <w:rPr>
                <w:rFonts w:ascii="GHEA Grapalat" w:hAnsi="GHEA Grapalat"/>
                <w:sz w:val="18"/>
                <w:szCs w:val="18"/>
                <w:highlight w:val="none"/>
              </w:rPr>
              <w:t>при представлении в банк в бумажной форме</w:t>
            </w:r>
          </w:p>
        </w:tc>
      </w:tr>
      <w:tr w14:paraId="45D7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F61C83D">
            <w:pPr>
              <w:widowControl w:val="0"/>
              <w:spacing w:after="120"/>
              <w:jc w:val="center"/>
              <w:rPr>
                <w:rFonts w:ascii="GHEA Grapalat" w:hAnsi="GHEA Grapalat"/>
                <w:sz w:val="18"/>
                <w:szCs w:val="18"/>
                <w:highlight w:val="none"/>
              </w:rPr>
            </w:pPr>
            <w:r>
              <w:rPr>
                <w:rFonts w:ascii="GHEA Grapalat" w:hAnsi="GHEA Grapalat"/>
                <w:sz w:val="18"/>
                <w:szCs w:val="18"/>
                <w:highlight w:val="none"/>
              </w:rPr>
              <w:t>23.а.</w:t>
            </w:r>
          </w:p>
        </w:tc>
        <w:tc>
          <w:tcPr>
            <w:tcW w:w="1938" w:type="dxa"/>
            <w:tcBorders>
              <w:top w:val="single" w:color="auto" w:sz="4" w:space="0"/>
              <w:left w:val="single" w:color="auto" w:sz="4" w:space="0"/>
              <w:bottom w:val="single" w:color="auto" w:sz="4" w:space="0"/>
              <w:right w:val="single" w:color="auto" w:sz="4" w:space="0"/>
            </w:tcBorders>
          </w:tcPr>
          <w:p w14:paraId="70EB8956">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141C41C1">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8D16229">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6B284AEA">
            <w:pPr>
              <w:widowControl w:val="0"/>
              <w:spacing w:after="120"/>
              <w:jc w:val="center"/>
              <w:rPr>
                <w:rFonts w:ascii="GHEA Grapalat" w:hAnsi="GHEA Grapalat"/>
                <w:sz w:val="18"/>
                <w:szCs w:val="18"/>
                <w:highlight w:val="none"/>
              </w:rPr>
            </w:pPr>
            <w:r>
              <w:rPr>
                <w:rFonts w:ascii="GHEA Grapalat" w:hAnsi="GHEA Grapalat"/>
                <w:sz w:val="18"/>
                <w:szCs w:val="18"/>
                <w:highlight w:val="none"/>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2660983E">
            <w:pPr>
              <w:widowControl w:val="0"/>
              <w:spacing w:after="120"/>
              <w:jc w:val="center"/>
              <w:rPr>
                <w:rFonts w:ascii="GHEA Grapalat" w:hAnsi="GHEA Grapalat"/>
                <w:sz w:val="18"/>
                <w:szCs w:val="18"/>
                <w:highlight w:val="none"/>
              </w:rPr>
            </w:pPr>
          </w:p>
        </w:tc>
      </w:tr>
      <w:tr w14:paraId="75C9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170DD22">
            <w:pPr>
              <w:widowControl w:val="0"/>
              <w:spacing w:after="120"/>
              <w:jc w:val="center"/>
              <w:rPr>
                <w:rFonts w:ascii="GHEA Grapalat" w:hAnsi="GHEA Grapalat"/>
                <w:sz w:val="18"/>
                <w:szCs w:val="18"/>
                <w:highlight w:val="none"/>
              </w:rPr>
            </w:pPr>
            <w:r>
              <w:rPr>
                <w:rFonts w:ascii="GHEA Grapalat" w:hAnsi="GHEA Grapalat"/>
                <w:sz w:val="18"/>
                <w:szCs w:val="18"/>
                <w:highlight w:val="none"/>
              </w:rPr>
              <w:t>23.б.</w:t>
            </w:r>
          </w:p>
        </w:tc>
        <w:tc>
          <w:tcPr>
            <w:tcW w:w="1938" w:type="dxa"/>
            <w:tcBorders>
              <w:top w:val="single" w:color="auto" w:sz="4" w:space="0"/>
              <w:left w:val="single" w:color="auto" w:sz="4" w:space="0"/>
              <w:bottom w:val="single" w:color="auto" w:sz="4" w:space="0"/>
              <w:right w:val="single" w:color="auto" w:sz="4" w:space="0"/>
            </w:tcBorders>
          </w:tcPr>
          <w:p w14:paraId="27C294BD">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076CF29B">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23F4F60">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66A743F2">
            <w:pPr>
              <w:widowControl w:val="0"/>
              <w:spacing w:after="120"/>
              <w:jc w:val="center"/>
              <w:rPr>
                <w:rFonts w:ascii="GHEA Grapalat" w:hAnsi="GHEA Grapalat"/>
                <w:sz w:val="18"/>
                <w:szCs w:val="18"/>
                <w:highlight w:val="none"/>
              </w:rPr>
            </w:pPr>
            <w:r>
              <w:rPr>
                <w:rFonts w:ascii="GHEA Grapalat" w:hAnsi="GHEA Grapalat"/>
                <w:sz w:val="18"/>
                <w:szCs w:val="18"/>
                <w:highlight w:val="none"/>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217B6BCE">
            <w:pPr>
              <w:widowControl w:val="0"/>
              <w:spacing w:after="120"/>
              <w:jc w:val="center"/>
              <w:rPr>
                <w:rFonts w:ascii="GHEA Grapalat" w:hAnsi="GHEA Grapalat"/>
                <w:sz w:val="18"/>
                <w:szCs w:val="18"/>
                <w:highlight w:val="none"/>
              </w:rPr>
            </w:pPr>
          </w:p>
        </w:tc>
      </w:tr>
      <w:tr w14:paraId="3867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27AE362">
            <w:pPr>
              <w:widowControl w:val="0"/>
              <w:spacing w:after="120"/>
              <w:jc w:val="center"/>
              <w:rPr>
                <w:rFonts w:ascii="GHEA Grapalat" w:hAnsi="GHEA Grapalat"/>
                <w:sz w:val="18"/>
                <w:szCs w:val="18"/>
                <w:highlight w:val="none"/>
              </w:rPr>
            </w:pPr>
            <w:r>
              <w:rPr>
                <w:rFonts w:ascii="GHEA Grapalat" w:hAnsi="GHEA Grapalat"/>
                <w:sz w:val="18"/>
                <w:szCs w:val="18"/>
                <w:highlight w:val="none"/>
              </w:rPr>
              <w:t>23.в</w:t>
            </w:r>
          </w:p>
        </w:tc>
        <w:tc>
          <w:tcPr>
            <w:tcW w:w="1938" w:type="dxa"/>
            <w:tcBorders>
              <w:top w:val="single" w:color="auto" w:sz="4" w:space="0"/>
              <w:left w:val="single" w:color="auto" w:sz="4" w:space="0"/>
              <w:bottom w:val="single" w:color="auto" w:sz="4" w:space="0"/>
              <w:right w:val="single" w:color="auto" w:sz="4" w:space="0"/>
            </w:tcBorders>
          </w:tcPr>
          <w:p w14:paraId="493E580F">
            <w:pPr>
              <w:widowControl w:val="0"/>
              <w:spacing w:after="120"/>
              <w:jc w:val="center"/>
              <w:rPr>
                <w:rFonts w:ascii="GHEA Grapalat" w:hAnsi="GHEA Grapalat"/>
                <w:sz w:val="18"/>
                <w:szCs w:val="18"/>
                <w:highlight w:val="none"/>
              </w:rPr>
            </w:pPr>
            <w:r>
              <w:rPr>
                <w:rFonts w:ascii="GHEA Grapalat" w:hAnsi="GHEA Grapalat"/>
                <w:sz w:val="18"/>
                <w:szCs w:val="18"/>
                <w:highlight w:val="none"/>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018B76F5">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7A8B434">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194B6313">
            <w:pPr>
              <w:widowControl w:val="0"/>
              <w:spacing w:after="120"/>
              <w:jc w:val="center"/>
              <w:rPr>
                <w:rFonts w:ascii="GHEA Grapalat" w:hAnsi="GHEA Grapalat"/>
                <w:sz w:val="18"/>
                <w:szCs w:val="18"/>
                <w:highlight w:val="none"/>
              </w:rPr>
            </w:pPr>
            <w:r>
              <w:rPr>
                <w:rFonts w:ascii="GHEA Grapalat" w:hAnsi="GHEA Grapalat"/>
                <w:sz w:val="18"/>
                <w:szCs w:val="18"/>
                <w:highlight w:val="none"/>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6C873204">
            <w:pPr>
              <w:widowControl w:val="0"/>
              <w:spacing w:after="120"/>
              <w:jc w:val="center"/>
              <w:rPr>
                <w:rFonts w:ascii="GHEA Grapalat" w:hAnsi="GHEA Grapalat"/>
                <w:sz w:val="18"/>
                <w:szCs w:val="18"/>
                <w:highlight w:val="none"/>
              </w:rPr>
            </w:pPr>
          </w:p>
        </w:tc>
      </w:tr>
      <w:tr w14:paraId="370F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2441A45">
            <w:pPr>
              <w:widowControl w:val="0"/>
              <w:spacing w:after="120"/>
              <w:jc w:val="center"/>
              <w:rPr>
                <w:rFonts w:ascii="GHEA Grapalat" w:hAnsi="GHEA Grapalat"/>
                <w:sz w:val="18"/>
                <w:szCs w:val="18"/>
                <w:highlight w:val="none"/>
              </w:rPr>
            </w:pPr>
            <w:r>
              <w:rPr>
                <w:rFonts w:ascii="GHEA Grapalat" w:hAnsi="GHEA Grapalat"/>
                <w:sz w:val="18"/>
                <w:szCs w:val="18"/>
                <w:highlight w:val="none"/>
              </w:rPr>
              <w:t>24.а.</w:t>
            </w:r>
          </w:p>
        </w:tc>
        <w:tc>
          <w:tcPr>
            <w:tcW w:w="1938" w:type="dxa"/>
            <w:tcBorders>
              <w:top w:val="single" w:color="auto" w:sz="4" w:space="0"/>
              <w:left w:val="single" w:color="auto" w:sz="4" w:space="0"/>
              <w:bottom w:val="single" w:color="auto" w:sz="4" w:space="0"/>
              <w:right w:val="single" w:color="auto" w:sz="4" w:space="0"/>
            </w:tcBorders>
          </w:tcPr>
          <w:p w14:paraId="5F432D7B">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31E5945B">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76CE18A">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2B895BE6">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6D094E1">
            <w:pPr>
              <w:widowControl w:val="0"/>
              <w:spacing w:after="120"/>
              <w:jc w:val="center"/>
              <w:rPr>
                <w:rFonts w:ascii="GHEA Grapalat" w:hAnsi="GHEA Grapalat"/>
                <w:sz w:val="18"/>
                <w:szCs w:val="18"/>
                <w:highlight w:val="none"/>
              </w:rPr>
            </w:pPr>
          </w:p>
        </w:tc>
      </w:tr>
      <w:tr w14:paraId="2EA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A4B91D6">
            <w:pPr>
              <w:widowControl w:val="0"/>
              <w:spacing w:after="120"/>
              <w:jc w:val="center"/>
              <w:rPr>
                <w:rFonts w:ascii="GHEA Grapalat" w:hAnsi="GHEA Grapalat"/>
                <w:sz w:val="18"/>
                <w:szCs w:val="18"/>
                <w:highlight w:val="none"/>
              </w:rPr>
            </w:pPr>
            <w:r>
              <w:rPr>
                <w:rFonts w:ascii="GHEA Grapalat" w:hAnsi="GHEA Grapalat"/>
                <w:sz w:val="18"/>
                <w:szCs w:val="18"/>
                <w:highlight w:val="none"/>
              </w:rPr>
              <w:t>24.б.</w:t>
            </w:r>
          </w:p>
        </w:tc>
        <w:tc>
          <w:tcPr>
            <w:tcW w:w="1938" w:type="dxa"/>
            <w:tcBorders>
              <w:top w:val="single" w:color="auto" w:sz="4" w:space="0"/>
              <w:left w:val="single" w:color="auto" w:sz="4" w:space="0"/>
              <w:bottom w:val="single" w:color="auto" w:sz="4" w:space="0"/>
              <w:right w:val="single" w:color="auto" w:sz="4" w:space="0"/>
            </w:tcBorders>
          </w:tcPr>
          <w:p w14:paraId="7C80E732">
            <w:pPr>
              <w:widowControl w:val="0"/>
              <w:spacing w:after="120"/>
              <w:jc w:val="center"/>
              <w:rPr>
                <w:rFonts w:ascii="GHEA Grapalat" w:hAnsi="GHEA Grapalat"/>
                <w:sz w:val="18"/>
                <w:szCs w:val="18"/>
                <w:highlight w:val="none"/>
              </w:rPr>
            </w:pPr>
            <w:r>
              <w:rPr>
                <w:rFonts w:ascii="GHEA Grapalat" w:hAnsi="GHEA Grapalat"/>
                <w:sz w:val="18"/>
                <w:szCs w:val="18"/>
                <w:highlight w:val="none"/>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1FAA13FC">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58B434D">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18853A54">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FF11B73">
            <w:pPr>
              <w:widowControl w:val="0"/>
              <w:spacing w:after="120"/>
              <w:jc w:val="center"/>
              <w:rPr>
                <w:rFonts w:ascii="GHEA Grapalat" w:hAnsi="GHEA Grapalat"/>
                <w:sz w:val="18"/>
                <w:szCs w:val="18"/>
                <w:highlight w:val="none"/>
              </w:rPr>
            </w:pPr>
          </w:p>
        </w:tc>
      </w:tr>
      <w:tr w14:paraId="23F7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59A36BD">
            <w:pPr>
              <w:widowControl w:val="0"/>
              <w:spacing w:after="120"/>
              <w:jc w:val="center"/>
              <w:rPr>
                <w:rFonts w:ascii="GHEA Grapalat" w:hAnsi="GHEA Grapalat"/>
                <w:sz w:val="18"/>
                <w:szCs w:val="18"/>
                <w:highlight w:val="none"/>
              </w:rPr>
            </w:pPr>
            <w:r>
              <w:rPr>
                <w:rFonts w:ascii="GHEA Grapalat" w:hAnsi="GHEA Grapalat"/>
                <w:sz w:val="18"/>
                <w:szCs w:val="18"/>
                <w:highlight w:val="none"/>
              </w:rPr>
              <w:t>24.в</w:t>
            </w:r>
          </w:p>
        </w:tc>
        <w:tc>
          <w:tcPr>
            <w:tcW w:w="1938" w:type="dxa"/>
            <w:tcBorders>
              <w:top w:val="single" w:color="auto" w:sz="4" w:space="0"/>
              <w:left w:val="single" w:color="auto" w:sz="4" w:space="0"/>
              <w:bottom w:val="single" w:color="auto" w:sz="4" w:space="0"/>
              <w:right w:val="single" w:color="auto" w:sz="4" w:space="0"/>
            </w:tcBorders>
          </w:tcPr>
          <w:p w14:paraId="412AC31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113EEE1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8F5D970">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023EFB85">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4C333602">
            <w:pPr>
              <w:widowControl w:val="0"/>
              <w:spacing w:after="120"/>
              <w:jc w:val="center"/>
              <w:rPr>
                <w:rFonts w:ascii="GHEA Grapalat" w:hAnsi="GHEA Grapalat"/>
                <w:sz w:val="18"/>
                <w:szCs w:val="18"/>
                <w:highlight w:val="none"/>
              </w:rPr>
            </w:pPr>
          </w:p>
        </w:tc>
      </w:tr>
    </w:tbl>
    <w:p w14:paraId="2710F0E9">
      <w:pPr>
        <w:widowControl w:val="0"/>
        <w:spacing w:after="160"/>
        <w:ind w:left="567" w:right="565"/>
        <w:jc w:val="center"/>
        <w:rPr>
          <w:rFonts w:ascii="GHEA Grapalat" w:hAnsi="GHEA Grapalat"/>
          <w:b/>
          <w:highlight w:val="none"/>
        </w:rPr>
      </w:pPr>
    </w:p>
    <w:p w14:paraId="1252FDBA">
      <w:pPr>
        <w:widowControl w:val="0"/>
        <w:spacing w:after="160"/>
        <w:jc w:val="right"/>
        <w:rPr>
          <w:rFonts w:ascii="GHEA Grapalat" w:hAnsi="GHEA Grapalat" w:cs="Arial"/>
          <w:b/>
          <w:highlight w:val="none"/>
          <w:lang w:val="hy-AM"/>
        </w:rPr>
      </w:pPr>
      <w:r>
        <w:rPr>
          <w:rFonts w:ascii="GHEA Grapalat" w:hAnsi="GHEA Grapalat"/>
          <w:b/>
          <w:highlight w:val="none"/>
        </w:rPr>
        <w:br w:type="page"/>
      </w:r>
      <w:r>
        <w:rPr>
          <w:rFonts w:hint="default" w:ascii="GHEA Grapalat" w:hAnsi="GHEA Grapalat"/>
          <w:b/>
          <w:highlight w:val="none"/>
          <w:lang w:val="ru-RU"/>
        </w:rPr>
        <w:t xml:space="preserve">                                                 </w:t>
      </w:r>
      <w:r>
        <w:rPr>
          <w:rFonts w:ascii="GHEA Grapalat" w:hAnsi="GHEA Grapalat"/>
          <w:b/>
          <w:highlight w:val="none"/>
        </w:rPr>
        <w:t>Приложение № 5</w:t>
      </w:r>
      <w:r>
        <w:rPr>
          <w:rFonts w:ascii="GHEA Grapalat" w:hAnsi="GHEA Grapalat"/>
          <w:b/>
          <w:highlight w:val="none"/>
          <w:lang w:val="hy-AM"/>
        </w:rPr>
        <w:t>.2</w:t>
      </w:r>
    </w:p>
    <w:p w14:paraId="4FCD368F">
      <w:pPr>
        <w:pStyle w:val="23"/>
        <w:widowControl w:val="0"/>
        <w:spacing w:after="160" w:line="240" w:lineRule="auto"/>
        <w:jc w:val="right"/>
        <w:rPr>
          <w:rFonts w:ascii="GHEA Grapalat" w:hAnsi="GHEA Grapalat" w:cs="Arial"/>
          <w:b/>
          <w:sz w:val="24"/>
          <w:szCs w:val="24"/>
          <w:highlight w:val="none"/>
        </w:rPr>
      </w:pPr>
      <w:r>
        <w:rPr>
          <w:rFonts w:ascii="GHEA Grapalat" w:hAnsi="GHEA Grapalat"/>
          <w:b/>
          <w:sz w:val="24"/>
          <w:szCs w:val="24"/>
          <w:highlight w:val="none"/>
        </w:rPr>
        <w:t>к Приглашению на под кодом "</w:t>
      </w:r>
      <w:r>
        <w:rPr>
          <w:rFonts w:ascii="GHEA Grapalat" w:hAnsi="GHEA Grapalat"/>
          <w:b/>
          <w:sz w:val="24"/>
          <w:szCs w:val="24"/>
          <w:highlight w:val="none"/>
          <w:lang w:val="en-US"/>
        </w:rPr>
        <w:t>ՀԲՖ-ԳՀԾՁԲ-01/04</w:t>
      </w:r>
      <w:r>
        <w:rPr>
          <w:rFonts w:ascii="GHEA Grapalat" w:hAnsi="GHEA Grapalat"/>
          <w:b/>
          <w:sz w:val="24"/>
          <w:szCs w:val="24"/>
          <w:highlight w:val="none"/>
        </w:rPr>
        <w:t>"</w:t>
      </w:r>
      <w:r>
        <w:rPr>
          <w:rStyle w:val="14"/>
          <w:rFonts w:ascii="GHEA Grapalat" w:hAnsi="GHEA Grapalat"/>
          <w:b/>
          <w:sz w:val="24"/>
          <w:szCs w:val="24"/>
          <w:highlight w:val="none"/>
        </w:rPr>
        <w:footnoteReference w:id="19" w:customMarkFollows="1"/>
        <w:t>*</w:t>
      </w:r>
    </w:p>
    <w:p w14:paraId="3F417AEC">
      <w:pPr>
        <w:widowControl w:val="0"/>
        <w:spacing w:after="160"/>
        <w:ind w:left="567" w:right="565"/>
        <w:jc w:val="center"/>
        <w:rPr>
          <w:rFonts w:ascii="GHEA Grapalat" w:hAnsi="GHEA Grapalat"/>
          <w:b/>
          <w:highlight w:val="none"/>
        </w:rPr>
      </w:pPr>
    </w:p>
    <w:p w14:paraId="3D67E28E">
      <w:pPr>
        <w:pStyle w:val="23"/>
        <w:widowControl w:val="0"/>
        <w:spacing w:after="160" w:line="240" w:lineRule="auto"/>
        <w:jc w:val="center"/>
        <w:rPr>
          <w:rFonts w:ascii="GHEA Grapalat" w:hAnsi="GHEA Grapalat"/>
          <w:sz w:val="24"/>
          <w:szCs w:val="24"/>
          <w:highlight w:val="none"/>
          <w:lang w:val="hy-AM"/>
        </w:rPr>
      </w:pPr>
      <w:r>
        <w:rPr>
          <w:rFonts w:ascii="GHEA Grapalat" w:hAnsi="GHEA Grapalat"/>
          <w:sz w:val="24"/>
          <w:szCs w:val="24"/>
          <w:highlight w:val="none"/>
        </w:rPr>
        <w:t xml:space="preserve">ГАРАНТИЯ </w:t>
      </w:r>
      <w:r>
        <w:rPr>
          <w:rFonts w:ascii="GHEA Grapalat" w:hAnsi="GHEA Grapalat"/>
          <w:sz w:val="24"/>
          <w:szCs w:val="24"/>
          <w:highlight w:val="none"/>
          <w:lang w:val="en-US"/>
        </w:rPr>
        <w:t>N</w:t>
      </w:r>
      <w:r>
        <w:rPr>
          <w:rFonts w:ascii="GHEA Grapalat" w:hAnsi="GHEA Grapalat"/>
          <w:sz w:val="24"/>
          <w:szCs w:val="24"/>
          <w:highlight w:val="none"/>
          <w:lang w:val="hy-AM"/>
        </w:rPr>
        <w:t>________</w:t>
      </w:r>
    </w:p>
    <w:p w14:paraId="5EE8942E">
      <w:pPr>
        <w:widowControl w:val="0"/>
        <w:spacing w:after="160"/>
        <w:ind w:left="567" w:right="565"/>
        <w:jc w:val="center"/>
        <w:rPr>
          <w:rFonts w:ascii="GHEA Grapalat" w:hAnsi="GHEA Grapalat"/>
          <w:b/>
          <w:highlight w:val="none"/>
        </w:rPr>
      </w:pPr>
      <w:r>
        <w:rPr>
          <w:rFonts w:ascii="GHEA Grapalat" w:hAnsi="GHEA Grapalat"/>
          <w:b/>
          <w:highlight w:val="none"/>
        </w:rPr>
        <w:t>(обеспечение предоплаты)</w:t>
      </w:r>
    </w:p>
    <w:p w14:paraId="714C5DA8">
      <w:pPr>
        <w:widowControl w:val="0"/>
        <w:spacing w:after="160"/>
        <w:ind w:left="567" w:right="565"/>
        <w:jc w:val="center"/>
        <w:rPr>
          <w:rFonts w:ascii="GHEA Grapalat" w:hAnsi="GHEA Grapalat"/>
          <w:b/>
          <w:highlight w:val="none"/>
        </w:rPr>
      </w:pPr>
    </w:p>
    <w:p w14:paraId="52FE6A47">
      <w:pPr>
        <w:pStyle w:val="36"/>
        <w:shd w:val="clear" w:color="auto" w:fill="FFFFFF"/>
        <w:spacing w:before="0" w:beforeAutospacing="0" w:after="0" w:afterAutospacing="0"/>
        <w:jc w:val="both"/>
        <w:rPr>
          <w:rStyle w:val="20"/>
          <w:rFonts w:ascii="GHEA Grapalat" w:hAnsi="GHEA Grapalat" w:eastAsiaTheme="minorHAnsi" w:cstheme="minorBidi"/>
          <w:b w:val="0"/>
          <w:bCs w:val="0"/>
          <w:highlight w:val="none"/>
        </w:rPr>
      </w:pPr>
      <w:r>
        <w:rPr>
          <w:rFonts w:ascii="GHEA Grapalat" w:hAnsi="GHEA Grapalat" w:eastAsiaTheme="minorHAnsi" w:cstheme="minorBidi"/>
          <w:highlight w:val="none"/>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Pr>
          <w:rFonts w:eastAsiaTheme="minorHAnsi" w:cstheme="minorBidi"/>
          <w:highlight w:val="none"/>
        </w:rPr>
        <w:t>N</w:t>
      </w:r>
      <w:r>
        <w:rPr>
          <w:rFonts w:eastAsiaTheme="minorHAnsi" w:cstheme="minorBidi"/>
          <w:highlight w:val="none"/>
          <w:lang w:val="hy-AM"/>
        </w:rPr>
        <w:t xml:space="preserve">  </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rPr>
        <w:t>___________</w:t>
      </w:r>
      <w:r>
        <w:rPr>
          <w:rFonts w:ascii="GHEA Grapalat" w:hAnsi="GHEA Grapalat" w:eastAsiaTheme="minorHAnsi" w:cstheme="minorBidi"/>
          <w:highlight w:val="none"/>
        </w:rPr>
        <w:t>заключаемым между</w:t>
      </w:r>
    </w:p>
    <w:p w14:paraId="1EB700B1">
      <w:pPr>
        <w:pStyle w:val="36"/>
        <w:shd w:val="clear" w:color="auto" w:fill="FFFFFF"/>
        <w:spacing w:before="0" w:beforeAutospacing="0" w:after="0" w:afterAutospacing="0"/>
        <w:jc w:val="both"/>
        <w:rPr>
          <w:rFonts w:ascii="GHEA Grapalat" w:hAnsi="GHEA Grapalat" w:eastAsiaTheme="minorHAnsi" w:cstheme="minorBidi"/>
          <w:highlight w:val="none"/>
        </w:rPr>
      </w:pPr>
      <w:r>
        <w:rPr>
          <w:rStyle w:val="20"/>
          <w:rFonts w:ascii="GHEA Grapalat" w:hAnsi="GHEA Grapalat"/>
          <w:sz w:val="20"/>
          <w:szCs w:val="20"/>
          <w:highlight w:val="none"/>
        </w:rPr>
        <w:t xml:space="preserve">                                                    </w:t>
      </w:r>
      <w:r>
        <w:rPr>
          <w:rStyle w:val="20"/>
          <w:rFonts w:ascii="GHEA Grapalat" w:hAnsi="GHEA Grapalat"/>
          <w:b w:val="0"/>
          <w:sz w:val="20"/>
          <w:szCs w:val="20"/>
          <w:highlight w:val="none"/>
        </w:rPr>
        <w:t xml:space="preserve">   </w:t>
      </w:r>
      <w:r>
        <w:rPr>
          <w:rStyle w:val="20"/>
          <w:rFonts w:ascii="GHEA Grapalat" w:hAnsi="GHEA Grapalat"/>
          <w:b w:val="0"/>
          <w:sz w:val="20"/>
          <w:szCs w:val="20"/>
          <w:highlight w:val="none"/>
          <w:lang w:val="hy-AM"/>
        </w:rPr>
        <w:tab/>
      </w:r>
      <w:r>
        <w:rPr>
          <w:rStyle w:val="20"/>
          <w:rFonts w:ascii="GHEA Grapalat" w:hAnsi="GHEA Grapalat"/>
          <w:b w:val="0"/>
          <w:sz w:val="20"/>
          <w:szCs w:val="20"/>
          <w:highlight w:val="none"/>
          <w:lang w:val="hy-AM"/>
        </w:rPr>
        <w:tab/>
      </w:r>
      <w:r>
        <w:rPr>
          <w:rStyle w:val="20"/>
          <w:rFonts w:ascii="GHEA Grapalat" w:hAnsi="GHEA Grapalat"/>
          <w:b w:val="0"/>
          <w:sz w:val="20"/>
          <w:szCs w:val="20"/>
          <w:highlight w:val="none"/>
        </w:rPr>
        <w:t xml:space="preserve">           </w:t>
      </w:r>
      <w:r>
        <w:rPr>
          <w:rStyle w:val="20"/>
          <w:rFonts w:ascii="GHEA Grapalat" w:hAnsi="GHEA Grapalat"/>
          <w:b w:val="0"/>
          <w:sz w:val="16"/>
          <w:szCs w:val="16"/>
          <w:highlight w:val="none"/>
        </w:rPr>
        <w:t>номер заключаемого договора</w:t>
      </w:r>
      <w:r>
        <w:rPr>
          <w:rFonts w:ascii="GHEA Grapalat" w:hAnsi="GHEA Grapalat" w:eastAsiaTheme="minorHAnsi" w:cstheme="minorBidi"/>
          <w:highlight w:val="none"/>
        </w:rPr>
        <w:t xml:space="preserve"> </w:t>
      </w:r>
    </w:p>
    <w:p w14:paraId="477874DC">
      <w:pPr>
        <w:pStyle w:val="36"/>
        <w:shd w:val="clear" w:color="auto" w:fill="FFFFFF"/>
        <w:spacing w:before="0" w:beforeAutospacing="0" w:after="0" w:afterAutospacing="0"/>
        <w:ind w:left="-142"/>
        <w:rPr>
          <w:rStyle w:val="20"/>
          <w:rFonts w:ascii="GHEA Grapalat" w:hAnsi="GHEA Grapalat"/>
          <w:b w:val="0"/>
          <w:bCs w:val="0"/>
          <w:sz w:val="20"/>
          <w:szCs w:val="20"/>
          <w:highlight w:val="none"/>
          <w:lang w:val="hy-AM"/>
        </w:rPr>
      </w:pPr>
      <w:r>
        <w:rPr>
          <w:rFonts w:ascii="GHEA Grapalat" w:hAnsi="GHEA Grapalat"/>
          <w:sz w:val="20"/>
          <w:szCs w:val="20"/>
          <w:highlight w:val="none"/>
          <w:u w:val="single"/>
        </w:rPr>
        <w:t>______________________</w:t>
      </w:r>
      <w:r>
        <w:rPr>
          <w:rFonts w:ascii="GHEA Grapalat" w:hAnsi="GHEA Grapalat"/>
          <w:sz w:val="20"/>
          <w:szCs w:val="20"/>
          <w:highlight w:val="none"/>
          <w:lang w:val="hy-AM"/>
        </w:rPr>
        <w:t xml:space="preserve"> </w:t>
      </w:r>
      <w:r>
        <w:rPr>
          <w:rFonts w:ascii="GHEA Grapalat" w:hAnsi="GHEA Grapalat" w:eastAsiaTheme="minorHAnsi" w:cstheme="minorBidi"/>
          <w:highlight w:val="none"/>
        </w:rPr>
        <w:t xml:space="preserve">   (далее-бенефициар)   и</w:t>
      </w:r>
      <w:r>
        <w:rPr>
          <w:rStyle w:val="20"/>
          <w:rFonts w:ascii="GHEA Grapalat" w:hAnsi="GHEA Grapalat"/>
          <w:b w:val="0"/>
          <w:sz w:val="20"/>
          <w:szCs w:val="20"/>
          <w:highlight w:val="none"/>
        </w:rPr>
        <w:t xml:space="preserve">   </w:t>
      </w:r>
      <w:r>
        <w:rPr>
          <w:rStyle w:val="20"/>
          <w:rFonts w:ascii="GHEA Grapalat" w:hAnsi="GHEA Grapalat"/>
          <w:b w:val="0"/>
          <w:sz w:val="20"/>
          <w:szCs w:val="20"/>
          <w:highlight w:val="none"/>
          <w:u w:val="single"/>
          <w:lang w:val="hy-AM"/>
        </w:rPr>
        <w:tab/>
      </w:r>
      <w:r>
        <w:rPr>
          <w:rStyle w:val="20"/>
          <w:rFonts w:ascii="GHEA Grapalat" w:hAnsi="GHEA Grapalat"/>
          <w:b w:val="0"/>
          <w:sz w:val="20"/>
          <w:szCs w:val="20"/>
          <w:highlight w:val="none"/>
          <w:u w:val="single"/>
          <w:lang w:val="hy-AM"/>
        </w:rPr>
        <w:tab/>
      </w:r>
      <w:r>
        <w:rPr>
          <w:rStyle w:val="20"/>
          <w:rFonts w:ascii="GHEA Grapalat" w:hAnsi="GHEA Grapalat"/>
          <w:b w:val="0"/>
          <w:sz w:val="20"/>
          <w:szCs w:val="20"/>
          <w:highlight w:val="none"/>
          <w:u w:val="single"/>
          <w:lang w:val="hy-AM"/>
        </w:rPr>
        <w:tab/>
      </w:r>
      <w:r>
        <w:rPr>
          <w:rStyle w:val="20"/>
          <w:rFonts w:ascii="GHEA Grapalat" w:hAnsi="GHEA Grapalat"/>
          <w:b w:val="0"/>
          <w:sz w:val="20"/>
          <w:szCs w:val="20"/>
          <w:highlight w:val="none"/>
          <w:u w:val="single"/>
          <w:lang w:val="hy-AM"/>
        </w:rPr>
        <w:tab/>
      </w:r>
      <w:r>
        <w:rPr>
          <w:rFonts w:eastAsiaTheme="minorHAnsi" w:cstheme="minorBidi"/>
          <w:highlight w:val="none"/>
        </w:rPr>
        <w:t xml:space="preserve">    </w:t>
      </w:r>
    </w:p>
    <w:p w14:paraId="473B1A88">
      <w:pPr>
        <w:pStyle w:val="36"/>
        <w:shd w:val="clear" w:color="auto" w:fill="FFFFFF"/>
        <w:spacing w:before="0" w:beforeAutospacing="0" w:after="0" w:afterAutospacing="0"/>
        <w:ind w:left="-142"/>
        <w:rPr>
          <w:rStyle w:val="20"/>
          <w:rFonts w:ascii="GHEA Grapalat" w:hAnsi="GHEA Grapalat"/>
          <w:b w:val="0"/>
          <w:sz w:val="16"/>
          <w:szCs w:val="16"/>
          <w:highlight w:val="none"/>
        </w:rPr>
      </w:pPr>
      <w:r>
        <w:rPr>
          <w:rStyle w:val="20"/>
          <w:rFonts w:ascii="GHEA Grapalat" w:hAnsi="GHEA Grapalat"/>
          <w:b w:val="0"/>
          <w:sz w:val="18"/>
          <w:szCs w:val="18"/>
          <w:highlight w:val="none"/>
        </w:rPr>
        <w:t xml:space="preserve"> </w:t>
      </w:r>
      <w:r>
        <w:rPr>
          <w:rStyle w:val="20"/>
          <w:rFonts w:ascii="GHEA Grapalat" w:hAnsi="GHEA Grapalat"/>
          <w:b w:val="0"/>
          <w:sz w:val="16"/>
          <w:szCs w:val="16"/>
          <w:highlight w:val="none"/>
        </w:rPr>
        <w:t>наименование заказчика                                                                  наименование отобранного участника</w:t>
      </w:r>
    </w:p>
    <w:p w14:paraId="692C4B44">
      <w:pPr>
        <w:pStyle w:val="36"/>
        <w:shd w:val="clear" w:color="auto" w:fill="FFFFFF"/>
        <w:spacing w:before="0" w:beforeAutospacing="0" w:after="0" w:afterAutospacing="0"/>
        <w:ind w:left="-142"/>
        <w:rPr>
          <w:rFonts w:cs="Sylfaen"/>
          <w:sz w:val="16"/>
          <w:szCs w:val="16"/>
          <w:highlight w:val="none"/>
          <w:vertAlign w:val="superscript"/>
          <w:lang w:val="hy-AM"/>
        </w:rPr>
      </w:pPr>
      <w:r>
        <w:rPr>
          <w:rStyle w:val="20"/>
          <w:rFonts w:ascii="GHEA Grapalat" w:hAnsi="GHEA Grapalat"/>
          <w:b w:val="0"/>
          <w:sz w:val="16"/>
          <w:szCs w:val="16"/>
          <w:highlight w:val="none"/>
        </w:rPr>
        <w:t xml:space="preserve">                                                                </w:t>
      </w:r>
      <w:r>
        <w:rPr>
          <w:rStyle w:val="20"/>
          <w:rFonts w:ascii="GHEA Grapalat" w:hAnsi="GHEA Grapalat"/>
          <w:b w:val="0"/>
          <w:sz w:val="16"/>
          <w:szCs w:val="16"/>
          <w:highlight w:val="none"/>
          <w:lang w:val="hy-AM"/>
        </w:rPr>
        <w:tab/>
      </w:r>
    </w:p>
    <w:p w14:paraId="19247D54">
      <w:pPr>
        <w:pStyle w:val="36"/>
        <w:shd w:val="clear" w:color="auto" w:fill="FFFFFF"/>
        <w:spacing w:before="0" w:beforeAutospacing="0" w:after="0" w:afterAutospacing="0"/>
        <w:jc w:val="both"/>
        <w:rPr>
          <w:rFonts w:ascii="GHEA Grapalat" w:hAnsi="GHEA Grapalat"/>
          <w:sz w:val="20"/>
          <w:szCs w:val="20"/>
          <w:highlight w:val="none"/>
        </w:rPr>
      </w:pPr>
      <w:r>
        <w:rPr>
          <w:rFonts w:eastAsiaTheme="minorHAnsi" w:cstheme="minorBidi"/>
          <w:highlight w:val="none"/>
        </w:rPr>
        <w:t>(</w:t>
      </w:r>
      <w:r>
        <w:rPr>
          <w:rFonts w:ascii="GHEA Grapalat" w:hAnsi="GHEA Grapalat" w:eastAsiaTheme="minorHAnsi" w:cstheme="minorBidi"/>
          <w:highlight w:val="none"/>
        </w:rPr>
        <w:t xml:space="preserve">далее-принципал). </w:t>
      </w:r>
    </w:p>
    <w:p w14:paraId="656A9835">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Style w:val="20"/>
          <w:rFonts w:ascii="GHEA Grapalat" w:hAnsi="GHEA Grapalat"/>
          <w:sz w:val="20"/>
          <w:szCs w:val="20"/>
          <w:highlight w:val="none"/>
          <w:lang w:val="hy-AM"/>
        </w:rPr>
        <w:tab/>
      </w:r>
      <w:r>
        <w:rPr>
          <w:rStyle w:val="20"/>
          <w:rFonts w:ascii="GHEA Grapalat" w:hAnsi="GHEA Grapalat"/>
          <w:sz w:val="20"/>
          <w:szCs w:val="20"/>
          <w:highlight w:val="none"/>
          <w:lang w:val="hy-AM"/>
        </w:rPr>
        <w:tab/>
      </w:r>
      <w:r>
        <w:rPr>
          <w:rFonts w:eastAsiaTheme="minorHAnsi" w:cstheme="minorBidi"/>
          <w:highlight w:val="none"/>
        </w:rPr>
        <w:t xml:space="preserve"> </w:t>
      </w:r>
    </w:p>
    <w:p w14:paraId="7F6D49A1">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Style w:val="20"/>
          <w:rFonts w:ascii="GHEA Grapalat" w:hAnsi="GHEA Grapalat"/>
          <w:sz w:val="20"/>
          <w:szCs w:val="20"/>
          <w:highlight w:val="none"/>
          <w:lang w:val="hy-AM"/>
        </w:rPr>
        <w:tab/>
      </w:r>
      <w:r>
        <w:rPr>
          <w:rStyle w:val="20"/>
          <w:rFonts w:ascii="GHEA Grapalat" w:hAnsi="GHEA Grapalat"/>
          <w:sz w:val="20"/>
          <w:szCs w:val="20"/>
          <w:highlight w:val="none"/>
          <w:lang w:val="hy-AM"/>
        </w:rPr>
        <w:tab/>
      </w:r>
      <w:r>
        <w:rPr>
          <w:rFonts w:eastAsiaTheme="minorHAnsi" w:cstheme="minorBidi"/>
          <w:highlight w:val="none"/>
        </w:rPr>
        <w:t xml:space="preserve"> </w:t>
      </w:r>
    </w:p>
    <w:p w14:paraId="4AA04234">
      <w:pPr>
        <w:pStyle w:val="36"/>
        <w:shd w:val="clear" w:color="auto" w:fill="FFFFFF"/>
        <w:spacing w:before="0" w:beforeAutospacing="0" w:after="0" w:afterAutospacing="0"/>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  2.  По гарантии </w:t>
      </w:r>
      <w:r>
        <w:rPr>
          <w:rFonts w:ascii="GHEA Grapalat" w:hAnsi="GHEA Grapalat" w:eastAsiaTheme="minorHAnsi" w:cstheme="minorBidi"/>
          <w:highlight w:val="none"/>
          <w:lang w:val="hy-AM"/>
        </w:rPr>
        <w:t xml:space="preserve">---------------------------------------------------------------------------- </w:t>
      </w:r>
    </w:p>
    <w:p w14:paraId="3461811D">
      <w:pPr>
        <w:pStyle w:val="36"/>
        <w:shd w:val="clear" w:color="auto" w:fill="FFFFFF"/>
        <w:spacing w:before="0" w:beforeAutospacing="0" w:after="0" w:afterAutospacing="0"/>
        <w:jc w:val="both"/>
        <w:rPr>
          <w:rFonts w:ascii="GHEA Grapalat" w:hAnsi="GHEA Grapalat" w:eastAsiaTheme="minorHAnsi" w:cstheme="minorBidi"/>
          <w:sz w:val="18"/>
          <w:szCs w:val="18"/>
          <w:highlight w:val="none"/>
          <w:lang w:val="hy-AM"/>
        </w:rPr>
      </w:pPr>
      <w:r>
        <w:rPr>
          <w:rFonts w:ascii="GHEA Grapalat" w:hAnsi="GHEA Grapalat" w:eastAsiaTheme="minorHAnsi" w:cstheme="minorBidi"/>
          <w:sz w:val="18"/>
          <w:szCs w:val="18"/>
          <w:highlight w:val="none"/>
        </w:rPr>
        <w:t xml:space="preserve">                                                           наименование банка выдающего гарантию</w:t>
      </w:r>
    </w:p>
    <w:p w14:paraId="6539C3EC">
      <w:pPr>
        <w:pStyle w:val="36"/>
        <w:shd w:val="clear" w:color="auto" w:fill="FFFFFF"/>
        <w:spacing w:before="0" w:beforeAutospacing="0" w:after="0" w:afterAutospacing="0"/>
        <w:jc w:val="both"/>
        <w:rPr>
          <w:rFonts w:ascii="GHEA Grapalat" w:hAnsi="GHEA Grapalat" w:eastAsiaTheme="minorHAnsi" w:cstheme="minorBidi"/>
          <w:highlight w:val="none"/>
        </w:rPr>
      </w:pPr>
    </w:p>
    <w:p w14:paraId="38C2DD60">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1BEDFF5F">
      <w:pPr>
        <w:pStyle w:val="36"/>
        <w:shd w:val="clear" w:color="auto" w:fill="FFFFFF"/>
        <w:spacing w:before="0" w:beforeAutospacing="0" w:after="0" w:afterAutospacing="0"/>
        <w:jc w:val="center"/>
        <w:rPr>
          <w:rFonts w:ascii="GHEA Grapalat" w:hAnsi="GHEA Grapalat" w:eastAsiaTheme="minorHAnsi" w:cstheme="minorBidi"/>
          <w:highlight w:val="none"/>
        </w:rPr>
      </w:pPr>
      <w:r>
        <w:rPr>
          <w:rFonts w:ascii="GHEA Grapalat" w:hAnsi="GHEA Grapalat" w:eastAsiaTheme="minorHAnsi" w:cstheme="minorBidi"/>
          <w:sz w:val="18"/>
          <w:szCs w:val="18"/>
          <w:highlight w:val="none"/>
        </w:rPr>
        <w:t xml:space="preserve">                                                       сумма в цифрах и прописью</w:t>
      </w:r>
    </w:p>
    <w:p w14:paraId="63C1A9FB">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p>
    <w:p w14:paraId="1805D391">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14:paraId="647D3BC9">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расчетный счет*</w:t>
      </w:r>
    </w:p>
    <w:p w14:paraId="6D79ACF0">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r>
        <w:rPr>
          <w:rStyle w:val="20"/>
          <w:rFonts w:ascii="GHEA Grapalat" w:hAnsi="GHEA Grapalat"/>
          <w:sz w:val="20"/>
          <w:szCs w:val="20"/>
          <w:highlight w:val="none"/>
        </w:rPr>
        <w:t xml:space="preserve">3. </w:t>
      </w:r>
      <w:r>
        <w:rPr>
          <w:rFonts w:ascii="GHEA Grapalat" w:hAnsi="GHEA Grapalat" w:eastAsiaTheme="minorHAnsi" w:cstheme="minorBidi"/>
          <w:highlight w:val="none"/>
        </w:rPr>
        <w:t>Настоящая гарантия является безотзывной.</w:t>
      </w:r>
    </w:p>
    <w:p w14:paraId="07FCE5E4">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p>
    <w:p w14:paraId="7C78AA89">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83204C7">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5. Гарантия действует с момента выпуска и в силе со дня вступления в силу договора N________________________ заключаемого  между  бенефициаром и</w:t>
      </w:r>
      <w:del w:id="7" w:author="Inesa Kocharyan" w:date="2023-07-07T17:59:00Z">
        <w:r>
          <w:rPr>
            <w:rFonts w:ascii="GHEA Grapalat" w:hAnsi="GHEA Grapalat" w:eastAsiaTheme="minorHAnsi" w:cstheme="minorBidi"/>
            <w:highlight w:val="none"/>
          </w:rPr>
          <w:delText xml:space="preserve"> </w:delText>
        </w:r>
      </w:del>
      <w:r>
        <w:rPr>
          <w:rFonts w:ascii="GHEA Grapalat" w:hAnsi="GHEA Grapalat" w:eastAsiaTheme="minorHAnsi" w:cstheme="minorBidi"/>
          <w:highlight w:val="none"/>
        </w:rPr>
        <w:t xml:space="preserve">   </w:t>
      </w:r>
    </w:p>
    <w:p w14:paraId="6EA10A65">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sz w:val="18"/>
          <w:szCs w:val="18"/>
          <w:highlight w:val="none"/>
        </w:rPr>
        <w:t xml:space="preserve">               номер заключаемого договара</w:t>
      </w:r>
    </w:p>
    <w:p w14:paraId="2CD450B7">
      <w:pPr>
        <w:pStyle w:val="36"/>
        <w:shd w:val="clear" w:color="auto" w:fill="FFFFFF"/>
        <w:ind w:firstLine="374"/>
        <w:contextualSpacing/>
        <w:jc w:val="both"/>
        <w:rPr>
          <w:rFonts w:ascii="GHEA Grapalat" w:hAnsi="GHEA Grapalat" w:eastAsiaTheme="minorHAnsi" w:cstheme="minorBidi"/>
          <w:highlight w:val="none"/>
        </w:rPr>
      </w:pPr>
    </w:p>
    <w:p w14:paraId="7FD19950">
      <w:pPr>
        <w:pStyle w:val="36"/>
        <w:shd w:val="clear" w:color="auto" w:fill="FFFFFF"/>
        <w:contextualSpacing/>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принципалом и  действует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в</w:t>
      </w:r>
      <w:r>
        <w:rPr>
          <w:rFonts w:ascii="GHEA Grapalat" w:hAnsi="GHEA Grapalat"/>
          <w:highlight w:val="none"/>
        </w:rPr>
        <w:t>ключительно</w:t>
      </w:r>
      <w:r>
        <w:rPr>
          <w:rFonts w:ascii="GHEA Grapalat" w:hAnsi="GHEA Grapalat" w:eastAsiaTheme="minorHAnsi" w:cstheme="minorBidi"/>
          <w:highlight w:val="none"/>
        </w:rPr>
        <w:t xml:space="preserve">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до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девяностого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рабочего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дня</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следующего за днем </w:t>
      </w:r>
    </w:p>
    <w:p w14:paraId="7D4FCD2C">
      <w:pPr>
        <w:pStyle w:val="36"/>
        <w:shd w:val="clear" w:color="auto" w:fill="FFFFFF"/>
        <w:contextualSpacing/>
        <w:jc w:val="both"/>
        <w:rPr>
          <w:rFonts w:ascii="GHEA Grapalat" w:hAnsi="GHEA Grapalat" w:eastAsiaTheme="minorHAnsi" w:cstheme="minorBidi"/>
          <w:sz w:val="18"/>
          <w:szCs w:val="18"/>
          <w:highlight w:val="none"/>
          <w:lang w:val="hy-AM"/>
        </w:rPr>
      </w:pPr>
    </w:p>
    <w:p w14:paraId="6AB8C5A3">
      <w:pPr>
        <w:pStyle w:val="36"/>
        <w:shd w:val="clear" w:color="auto" w:fill="FFFFFF"/>
        <w:contextualSpacing/>
        <w:jc w:val="center"/>
        <w:rPr>
          <w:rFonts w:eastAsiaTheme="minorHAnsi" w:cstheme="minorBidi"/>
          <w:highlight w:val="none"/>
        </w:rPr>
      </w:pPr>
      <w:r>
        <w:rPr>
          <w:rFonts w:ascii="GHEA Grapalat" w:hAnsi="GHEA Grapalat" w:eastAsiaTheme="minorHAnsi" w:cstheme="minorBidi"/>
          <w:highlight w:val="none"/>
          <w:lang w:val="hy-AM"/>
        </w:rPr>
        <w:t>--------------------------------------------------------</w:t>
      </w:r>
      <w:r>
        <w:rPr>
          <w:rFonts w:ascii="GHEA Grapalat" w:hAnsi="GHEA Grapalat" w:eastAsiaTheme="minorHAnsi" w:cstheme="minorBidi"/>
          <w:highlight w:val="none"/>
        </w:rPr>
        <w:t>------------------</w:t>
      </w:r>
      <w:r>
        <w:rPr>
          <w:rFonts w:ascii="GHEA Grapalat" w:hAnsi="GHEA Grapalat" w:eastAsiaTheme="minorHAnsi" w:cstheme="minorBidi"/>
          <w:highlight w:val="none"/>
          <w:lang w:val="hy-AM"/>
        </w:rPr>
        <w:t>----------------------</w:t>
      </w:r>
      <w:r>
        <w:rPr>
          <w:rFonts w:eastAsiaTheme="minorHAnsi" w:cstheme="minorBidi"/>
          <w:highlight w:val="none"/>
        </w:rPr>
        <w:t xml:space="preserve"> </w:t>
      </w:r>
      <w:r>
        <w:rPr>
          <w:rFonts w:eastAsiaTheme="minorHAnsi" w:cstheme="minorBidi"/>
          <w:highlight w:val="none"/>
          <w:lang w:val="hy-AM"/>
        </w:rPr>
        <w:t>.</w:t>
      </w:r>
      <w:r>
        <w:rPr>
          <w:rFonts w:eastAsiaTheme="minorHAnsi" w:cstheme="minorBidi"/>
          <w:highlight w:val="none"/>
        </w:rPr>
        <w:t xml:space="preserve">                    </w:t>
      </w:r>
      <w:r>
        <w:rPr>
          <w:rFonts w:ascii="GHEA Grapalat" w:hAnsi="GHEA Grapalat"/>
          <w:sz w:val="16"/>
          <w:szCs w:val="16"/>
          <w:highlight w:val="none"/>
        </w:rPr>
        <w:t xml:space="preserve"> крайний  срок</w:t>
      </w:r>
      <w:r>
        <w:rPr>
          <w:rFonts w:ascii="GHEA Grapalat" w:hAnsi="GHEA Grapalat" w:eastAsiaTheme="minorHAnsi" w:cstheme="minorBidi"/>
          <w:sz w:val="16"/>
          <w:szCs w:val="16"/>
          <w:highlight w:val="none"/>
        </w:rPr>
        <w:t xml:space="preserve"> оказнаия услуг</w:t>
      </w:r>
      <w:r>
        <w:rPr>
          <w:rFonts w:ascii="GHEA Grapalat" w:hAnsi="GHEA Grapalat"/>
          <w:sz w:val="16"/>
          <w:szCs w:val="16"/>
          <w:highlight w:val="none"/>
        </w:rPr>
        <w:t>, предусмотренный заключаемым договором</w:t>
      </w:r>
    </w:p>
    <w:p w14:paraId="62226898">
      <w:pPr>
        <w:pStyle w:val="36"/>
        <w:shd w:val="clear" w:color="auto" w:fill="FFFFFF"/>
        <w:contextualSpacing/>
        <w:jc w:val="center"/>
        <w:rPr>
          <w:rFonts w:eastAsiaTheme="minorHAnsi" w:cstheme="minorBidi"/>
          <w:highlight w:val="none"/>
        </w:rPr>
      </w:pPr>
    </w:p>
    <w:p w14:paraId="61C0E23B">
      <w:pPr>
        <w:pStyle w:val="36"/>
        <w:shd w:val="clear" w:color="auto" w:fill="FFFFFF"/>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В день предоставления гарантии лицо, выдающее гарантию, с официального адреса</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14:paraId="28B64B4C">
      <w:pPr>
        <w:pStyle w:val="36"/>
        <w:shd w:val="clear" w:color="auto" w:fill="FFFFFF"/>
        <w:contextualSpacing/>
        <w:jc w:val="both"/>
        <w:rPr>
          <w:rFonts w:ascii="GHEA Grapalat" w:hAnsi="GHEA Grapalat" w:eastAsiaTheme="minorHAnsi" w:cstheme="minorBidi"/>
          <w:highlight w:val="none"/>
        </w:rPr>
      </w:pPr>
      <w:r>
        <w:rPr>
          <w:rStyle w:val="20"/>
          <w:sz w:val="20"/>
          <w:szCs w:val="20"/>
          <w:highlight w:val="none"/>
        </w:rPr>
        <w:t xml:space="preserve">                                                                                            </w:t>
      </w:r>
      <w:r>
        <w:rPr>
          <w:rStyle w:val="20"/>
          <w:b w:val="0"/>
          <w:bCs w:val="0"/>
          <w:sz w:val="20"/>
          <w:szCs w:val="20"/>
          <w:highlight w:val="none"/>
        </w:rPr>
        <w:t>адрес эл. почты секретаря</w:t>
      </w:r>
    </w:p>
    <w:p w14:paraId="48D245CD">
      <w:pPr>
        <w:pStyle w:val="36"/>
        <w:shd w:val="clear" w:color="auto" w:fill="FFFFFF"/>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указанный в приглашении к процедуре закупкок, организованной с целью заключения договора упомянутого в пункте 1 настоящей гарантии.</w:t>
      </w:r>
    </w:p>
    <w:p w14:paraId="1C6D4671">
      <w:pPr>
        <w:pStyle w:val="36"/>
        <w:shd w:val="clear" w:color="auto" w:fill="FFFFFF"/>
        <w:contextualSpacing/>
        <w:jc w:val="both"/>
        <w:rPr>
          <w:rStyle w:val="20"/>
          <w:rFonts w:ascii="GHEA Grapalat" w:hAnsi="GHEA Grapalat"/>
          <w:b w:val="0"/>
          <w:bCs w:val="0"/>
          <w:sz w:val="20"/>
          <w:szCs w:val="20"/>
          <w:highlight w:val="none"/>
        </w:rPr>
      </w:pPr>
    </w:p>
    <w:p w14:paraId="48B5DCDC">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6. Бенефициар предъявляет требование лицу, выдающему гарантию, в письменной форме. К требованию прилагаются следующие документы:</w:t>
      </w:r>
    </w:p>
    <w:p w14:paraId="39E9992E">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6D9C511C">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1) копии заключенного договора N</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_____________________, включая </w:t>
      </w:r>
    </w:p>
    <w:p w14:paraId="3CF01391">
      <w:pPr>
        <w:pStyle w:val="36"/>
        <w:shd w:val="clear" w:color="auto" w:fill="FFFFFF"/>
        <w:contextualSpacing/>
        <w:jc w:val="both"/>
        <w:rPr>
          <w:rFonts w:ascii="GHEA Grapalat" w:hAnsi="GHEA Grapalat" w:eastAsiaTheme="minorHAnsi" w:cstheme="minorBidi"/>
          <w:sz w:val="18"/>
          <w:szCs w:val="18"/>
          <w:highlight w:val="none"/>
        </w:rPr>
      </w:pPr>
      <w:r>
        <w:rPr>
          <w:rFonts w:eastAsiaTheme="minorHAnsi" w:cstheme="minorBidi"/>
          <w:highlight w:val="none"/>
        </w:rPr>
        <w:t xml:space="preserve">                                                                         </w:t>
      </w:r>
      <w:r>
        <w:rPr>
          <w:rFonts w:ascii="GHEA Grapalat" w:hAnsi="GHEA Grapalat" w:eastAsiaTheme="minorHAnsi" w:cstheme="minorBidi"/>
          <w:sz w:val="18"/>
          <w:szCs w:val="18"/>
          <w:highlight w:val="none"/>
        </w:rPr>
        <w:t>номер заключаемого договара</w:t>
      </w:r>
    </w:p>
    <w:p w14:paraId="7EFFE515">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копии внесенных  в него изменений, дополнительных соглашений,</w:t>
      </w:r>
    </w:p>
    <w:p w14:paraId="360C377D">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5935DA6D">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2) уведомление об одностороннем расторжении контракта бенефициаром опубликованное в бюллетене действующем по адресу </w:t>
      </w:r>
      <w:r>
        <w:rPr>
          <w:highlight w:val="none"/>
        </w:rPr>
        <w:fldChar w:fldCharType="begin"/>
      </w:r>
      <w:r>
        <w:rPr>
          <w:highlight w:val="none"/>
        </w:rPr>
        <w:instrText xml:space="preserve"> HYPERLINK "http://www.procurement.am" </w:instrText>
      </w:r>
      <w:r>
        <w:rPr>
          <w:highlight w:val="none"/>
        </w:rPr>
        <w:fldChar w:fldCharType="separate"/>
      </w:r>
      <w:r>
        <w:rPr>
          <w:rStyle w:val="18"/>
          <w:rFonts w:ascii="GHEA Grapalat" w:hAnsi="GHEA Grapalat"/>
          <w:color w:val="auto"/>
          <w:sz w:val="20"/>
          <w:szCs w:val="20"/>
          <w:highlight w:val="none"/>
          <w:lang w:val="hy-AM"/>
        </w:rPr>
        <w:t>www.procurement.am</w:t>
      </w:r>
      <w:r>
        <w:rPr>
          <w:rStyle w:val="18"/>
          <w:rFonts w:ascii="GHEA Grapalat" w:hAnsi="GHEA Grapalat"/>
          <w:color w:val="auto"/>
          <w:sz w:val="20"/>
          <w:szCs w:val="20"/>
          <w:highlight w:val="none"/>
          <w:lang w:val="hy-AM"/>
        </w:rPr>
        <w:fldChar w:fldCharType="end"/>
      </w:r>
      <w:r>
        <w:rPr>
          <w:rFonts w:ascii="GHEA Grapalat" w:hAnsi="GHEA Grapalat" w:eastAsiaTheme="minorHAnsi" w:cstheme="minorBidi"/>
          <w:highlight w:val="none"/>
        </w:rPr>
        <w:t xml:space="preserve"> .</w:t>
      </w:r>
    </w:p>
    <w:p w14:paraId="3846EB0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434852D2">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7.</w:t>
      </w:r>
      <w:r>
        <w:rPr>
          <w:highlight w:val="none"/>
        </w:rPr>
        <w:t xml:space="preserve"> </w:t>
      </w:r>
      <w:r>
        <w:rPr>
          <w:rFonts w:ascii="GHEA Grapalat" w:hAnsi="GHEA Grapalat" w:eastAsiaTheme="minorHAnsi" w:cstheme="minorBidi"/>
          <w:highlight w:val="non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DB38780">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4B951F9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8.</w:t>
      </w:r>
      <w:r>
        <w:rPr>
          <w:highlight w:val="none"/>
        </w:rPr>
        <w:t xml:space="preserve"> </w:t>
      </w:r>
      <w:r>
        <w:rPr>
          <w:rFonts w:ascii="GHEA Grapalat" w:hAnsi="GHEA Grapalat" w:eastAsiaTheme="minorHAnsi" w:cstheme="minorBidi"/>
          <w:highlight w:val="none"/>
        </w:rPr>
        <w:t>Лицо, выдающее гарантию, отклоняет требование бенефициара, если:</w:t>
      </w:r>
    </w:p>
    <w:p w14:paraId="1438B05C">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1) требование или прилагаемые документы не соответствуют условиям настоящей гарантии,</w:t>
      </w:r>
    </w:p>
    <w:p w14:paraId="2DE54753">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2) требование представлено по истечении срока, установленного гарантией.</w:t>
      </w:r>
    </w:p>
    <w:p w14:paraId="4BB08F1A">
      <w:pPr>
        <w:pStyle w:val="36"/>
        <w:shd w:val="clear" w:color="auto" w:fill="FFFFFF"/>
        <w:spacing w:before="0" w:beforeAutospacing="0" w:after="0" w:afterAutospacing="0"/>
        <w:ind w:firstLine="375"/>
        <w:rPr>
          <w:rFonts w:ascii="GHEA Grapalat" w:hAnsi="GHEA Grapalat" w:eastAsiaTheme="minorHAnsi" w:cstheme="minorBidi"/>
          <w:highlight w:val="none"/>
        </w:rPr>
      </w:pPr>
    </w:p>
    <w:p w14:paraId="6208FB3C">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3B93FF7">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10. К настоящей гарантии применяются соответствующие положения Гражданского кодекса Республики Армения</w:t>
      </w:r>
    </w:p>
    <w:p w14:paraId="2ADDB091">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20ACE6">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12. В день предоставления гарантии лицо, выдающее гарантию, с официального адреса</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4CD04A02">
      <w:pPr>
        <w:pStyle w:val="36"/>
        <w:shd w:val="clear" w:color="auto" w:fill="FFFFFF"/>
        <w:spacing w:before="0" w:beforeAutospacing="0" w:after="0" w:afterAutospacing="0"/>
        <w:ind w:firstLine="375"/>
        <w:jc w:val="both"/>
        <w:rPr>
          <w:rFonts w:ascii="GHEA Grapalat" w:hAnsi="GHEA Grapalat" w:eastAsiaTheme="minorHAnsi" w:cstheme="minorBidi"/>
          <w:sz w:val="16"/>
          <w:szCs w:val="16"/>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6"/>
          <w:szCs w:val="16"/>
          <w:highlight w:val="none"/>
        </w:rPr>
        <w:t>код процедуры</w:t>
      </w:r>
    </w:p>
    <w:p w14:paraId="5BD53F7C">
      <w:pPr>
        <w:pStyle w:val="36"/>
        <w:shd w:val="clear" w:color="auto" w:fill="FFFFFF"/>
        <w:spacing w:before="0" w:beforeAutospacing="0" w:after="0" w:afterAutospacing="0"/>
        <w:ind w:firstLine="375"/>
        <w:jc w:val="both"/>
        <w:rPr>
          <w:rFonts w:ascii="GHEA Grapalat" w:hAnsi="GHEA Grapalat"/>
          <w:sz w:val="20"/>
          <w:szCs w:val="20"/>
          <w:highlight w:val="none"/>
        </w:rPr>
      </w:pPr>
    </w:p>
    <w:p w14:paraId="22B100FD">
      <w:pPr>
        <w:pStyle w:val="36"/>
        <w:shd w:val="clear" w:color="auto" w:fill="FFFFFF"/>
        <w:spacing w:before="0" w:beforeAutospacing="0" w:after="0" w:afterAutospacing="0"/>
        <w:ind w:firstLine="375"/>
        <w:jc w:val="both"/>
        <w:rPr>
          <w:rFonts w:ascii="GHEA Grapalat" w:hAnsi="GHEA Grapalat"/>
          <w:sz w:val="20"/>
          <w:szCs w:val="20"/>
          <w:highlight w:val="none"/>
          <w:u w:val="single"/>
          <w:lang w:val="hy-AM"/>
        </w:rPr>
      </w:pPr>
      <w:r>
        <w:rPr>
          <w:rFonts w:ascii="GHEA Grapalat" w:hAnsi="GHEA Grapalat"/>
          <w:sz w:val="20"/>
          <w:szCs w:val="20"/>
          <w:highlight w:val="none"/>
          <w:lang w:val="hy-AM"/>
        </w:rPr>
        <w:t>Руководитель исполнительного органа</w:t>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74B1824E">
      <w:pPr>
        <w:pStyle w:val="36"/>
        <w:shd w:val="clear" w:color="auto" w:fill="FFFFFF"/>
        <w:spacing w:before="0" w:beforeAutospacing="0" w:after="0" w:afterAutospacing="0"/>
        <w:ind w:firstLine="375"/>
        <w:jc w:val="both"/>
        <w:rPr>
          <w:rFonts w:ascii="GHEA Grapalat" w:hAnsi="GHEA Grapalat"/>
          <w:sz w:val="20"/>
          <w:szCs w:val="20"/>
          <w:highlight w:val="none"/>
          <w:lang w:val="hy-AM"/>
        </w:rPr>
      </w:pPr>
    </w:p>
    <w:p w14:paraId="48B48791">
      <w:pPr>
        <w:pStyle w:val="36"/>
        <w:shd w:val="clear" w:color="auto" w:fill="FFFFFF"/>
        <w:spacing w:before="0" w:beforeAutospacing="0" w:after="0" w:afterAutospacing="0"/>
        <w:ind w:firstLine="375"/>
        <w:jc w:val="both"/>
        <w:rPr>
          <w:rFonts w:ascii="GHEA Grapalat" w:hAnsi="GHEA Grapalat"/>
          <w:sz w:val="20"/>
          <w:szCs w:val="20"/>
          <w:highlight w:val="none"/>
          <w:lang w:val="hy-AM"/>
        </w:rPr>
      </w:pPr>
    </w:p>
    <w:p w14:paraId="2A9C6803">
      <w:pPr>
        <w:pStyle w:val="36"/>
        <w:shd w:val="clear" w:color="auto" w:fill="FFFFFF"/>
        <w:spacing w:before="0" w:beforeAutospacing="0" w:after="0" w:afterAutospacing="0"/>
        <w:ind w:firstLine="375"/>
        <w:jc w:val="both"/>
        <w:rPr>
          <w:rFonts w:ascii="GHEA Grapalat" w:hAnsi="GHEA Grapalat"/>
          <w:sz w:val="20"/>
          <w:szCs w:val="20"/>
          <w:highlight w:val="none"/>
          <w:lang w:val="hy-AM"/>
        </w:rPr>
      </w:pP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79318950">
      <w:pPr>
        <w:pStyle w:val="36"/>
        <w:shd w:val="clear" w:color="auto" w:fill="FFFFFF"/>
        <w:spacing w:before="0" w:beforeAutospacing="0" w:after="0" w:afterAutospacing="0"/>
        <w:rPr>
          <w:rFonts w:ascii="GHEA Grapalat" w:hAnsi="GHEA Grapalat" w:cs="Sylfaen"/>
          <w:highlight w:val="none"/>
          <w:vertAlign w:val="superscript"/>
        </w:rPr>
      </w:pPr>
      <w:r>
        <w:rPr>
          <w:rFonts w:ascii="GHEA Grapalat" w:hAnsi="GHEA Grapalat" w:cs="Sylfaen"/>
          <w:highlight w:val="none"/>
          <w:vertAlign w:val="superscript"/>
          <w:lang w:val="hy-AM"/>
        </w:rPr>
        <w:t xml:space="preserve">                                                        </w:t>
      </w:r>
      <w:r>
        <w:rPr>
          <w:rFonts w:ascii="GHEA Grapalat" w:hAnsi="GHEA Grapalat" w:cs="Sylfaen"/>
          <w:highlight w:val="none"/>
          <w:vertAlign w:val="superscript"/>
        </w:rPr>
        <w:t>число, месяц, год</w:t>
      </w:r>
    </w:p>
    <w:p w14:paraId="07049BDB">
      <w:pPr>
        <w:pStyle w:val="36"/>
        <w:shd w:val="clear" w:color="auto" w:fill="FFFFFF"/>
        <w:spacing w:before="0" w:beforeAutospacing="0" w:after="0" w:afterAutospacing="0"/>
        <w:ind w:firstLine="375"/>
        <w:jc w:val="both"/>
        <w:rPr>
          <w:rFonts w:ascii="GHEA Grapalat" w:hAnsi="GHEA Grapalat" w:eastAsiaTheme="minorHAnsi" w:cstheme="minorBidi"/>
          <w:color w:val="FF0000"/>
          <w:highlight w:val="none"/>
          <w:lang w:val="hy-AM"/>
        </w:rPr>
      </w:pPr>
    </w:p>
    <w:p w14:paraId="0D9EC2AD">
      <w:pPr>
        <w:widowControl w:val="0"/>
        <w:spacing w:after="160"/>
        <w:ind w:left="567" w:right="565"/>
        <w:jc w:val="center"/>
        <w:rPr>
          <w:rFonts w:ascii="GHEA Grapalat" w:hAnsi="GHEA Grapalat"/>
          <w:b/>
          <w:color w:val="FF0000"/>
          <w:highlight w:val="none"/>
          <w:lang w:val="hy-AM"/>
        </w:rPr>
      </w:pPr>
    </w:p>
    <w:p w14:paraId="0ED2E3A9">
      <w:pPr>
        <w:widowControl w:val="0"/>
        <w:spacing w:after="160"/>
        <w:ind w:left="567" w:right="565"/>
        <w:jc w:val="center"/>
        <w:rPr>
          <w:rFonts w:ascii="GHEA Grapalat" w:hAnsi="GHEA Grapalat"/>
          <w:b/>
          <w:highlight w:val="none"/>
        </w:rPr>
      </w:pPr>
    </w:p>
    <w:p w14:paraId="03CD0B3D">
      <w:pPr>
        <w:rPr>
          <w:rFonts w:ascii="GHEA Grapalat" w:hAnsi="GHEA Grapalat"/>
          <w:b/>
          <w:highlight w:val="none"/>
        </w:rPr>
      </w:pPr>
      <w:r>
        <w:rPr>
          <w:rFonts w:ascii="GHEA Grapalat" w:hAnsi="GHEA Grapalat"/>
          <w:b/>
          <w:highlight w:val="none"/>
        </w:rPr>
        <w:br w:type="page"/>
      </w:r>
    </w:p>
    <w:p w14:paraId="70D73E11">
      <w:pPr>
        <w:pStyle w:val="54"/>
        <w:widowControl w:val="0"/>
        <w:spacing w:after="160" w:line="360" w:lineRule="auto"/>
        <w:ind w:firstLine="284"/>
        <w:jc w:val="right"/>
        <w:rPr>
          <w:rFonts w:ascii="GHEA Grapalat" w:hAnsi="GHEA Grapalat" w:cs="Sylfaen"/>
          <w:b/>
          <w:sz w:val="24"/>
          <w:szCs w:val="24"/>
          <w:highlight w:val="none"/>
        </w:rPr>
      </w:pPr>
      <w:r>
        <w:rPr>
          <w:rFonts w:ascii="GHEA Grapalat" w:hAnsi="GHEA Grapalat"/>
          <w:b/>
          <w:sz w:val="24"/>
          <w:szCs w:val="24"/>
          <w:highlight w:val="none"/>
        </w:rPr>
        <w:t>Приложение № 6</w:t>
      </w:r>
    </w:p>
    <w:p w14:paraId="749A265B">
      <w:pPr>
        <w:pStyle w:val="23"/>
        <w:widowControl w:val="0"/>
        <w:spacing w:after="160"/>
        <w:jc w:val="right"/>
        <w:rPr>
          <w:rFonts w:ascii="GHEA Grapalat" w:hAnsi="GHEA Grapalat" w:cs="Sylfaen"/>
          <w:b/>
          <w:sz w:val="24"/>
          <w:szCs w:val="24"/>
          <w:highlight w:val="none"/>
        </w:rPr>
      </w:pPr>
      <w:r>
        <w:rPr>
          <w:rFonts w:ascii="GHEA Grapalat" w:hAnsi="GHEA Grapalat"/>
          <w:b/>
          <w:sz w:val="24"/>
          <w:szCs w:val="24"/>
          <w:highlight w:val="none"/>
        </w:rPr>
        <w:t xml:space="preserve">к Приглашению на </w:t>
      </w:r>
      <w:r>
        <w:rPr>
          <w:rFonts w:ascii="GHEA Grapalat" w:hAnsi="GHEA Grapalat"/>
          <w:b/>
          <w:sz w:val="24"/>
          <w:szCs w:val="24"/>
          <w:highlight w:val="none"/>
          <w:lang w:val="ru-RU"/>
        </w:rPr>
        <w:t>запрос котировок</w:t>
      </w:r>
      <w:r>
        <w:rPr>
          <w:rFonts w:ascii="GHEA Grapalat" w:hAnsi="GHEA Grapalat" w:cs="Sylfaen"/>
          <w:b/>
          <w:sz w:val="24"/>
          <w:szCs w:val="24"/>
          <w:highlight w:val="none"/>
        </w:rPr>
        <w:br w:type="textWrapping"/>
      </w:r>
      <w:r>
        <w:rPr>
          <w:rFonts w:ascii="GHEA Grapalat" w:hAnsi="GHEA Grapalat"/>
          <w:b/>
          <w:sz w:val="24"/>
          <w:szCs w:val="24"/>
          <w:highlight w:val="none"/>
        </w:rPr>
        <w:t>под кодом "</w:t>
      </w:r>
      <w:r>
        <w:rPr>
          <w:rFonts w:ascii="GHEA Grapalat" w:hAnsi="GHEA Grapalat"/>
          <w:b/>
          <w:sz w:val="24"/>
          <w:szCs w:val="24"/>
          <w:highlight w:val="none"/>
          <w:lang w:val="en-US"/>
        </w:rPr>
        <w:t>ՀԲՖ-ԳՀԾՁԲ-01/04</w:t>
      </w:r>
      <w:r>
        <w:rPr>
          <w:rFonts w:ascii="GHEA Grapalat" w:hAnsi="GHEA Grapalat"/>
          <w:b/>
          <w:sz w:val="24"/>
          <w:szCs w:val="24"/>
          <w:highlight w:val="none"/>
        </w:rPr>
        <w:t>"</w:t>
      </w:r>
      <w:r>
        <w:rPr>
          <w:rStyle w:val="14"/>
          <w:rFonts w:ascii="GHEA Grapalat" w:hAnsi="GHEA Grapalat"/>
          <w:b/>
          <w:sz w:val="24"/>
          <w:szCs w:val="24"/>
          <w:highlight w:val="none"/>
        </w:rPr>
        <w:footnoteReference w:id="20" w:customMarkFollows="1"/>
        <w:t>*</w:t>
      </w:r>
    </w:p>
    <w:p w14:paraId="438DC621">
      <w:pPr>
        <w:widowControl w:val="0"/>
        <w:spacing w:after="160" w:line="360" w:lineRule="auto"/>
        <w:jc w:val="right"/>
        <w:rPr>
          <w:rFonts w:ascii="GHEA Grapalat" w:hAnsi="GHEA Grapalat"/>
          <w:i/>
          <w:highlight w:val="none"/>
        </w:rPr>
      </w:pPr>
    </w:p>
    <w:p w14:paraId="11355948">
      <w:pPr>
        <w:widowControl w:val="0"/>
        <w:spacing w:after="160" w:line="360" w:lineRule="auto"/>
        <w:ind w:firstLine="142"/>
        <w:jc w:val="center"/>
        <w:rPr>
          <w:rFonts w:ascii="GHEA Grapalat" w:hAnsi="GHEA Grapalat" w:cs="Times Armenian"/>
          <w:b/>
          <w:highlight w:val="none"/>
        </w:rPr>
      </w:pPr>
      <w:r>
        <w:rPr>
          <w:rFonts w:ascii="GHEA Grapalat" w:hAnsi="GHEA Grapalat"/>
          <w:b/>
          <w:highlight w:val="none"/>
        </w:rPr>
        <w:t xml:space="preserve">ДОГОВОР ГОСУДАРСТВЕННОЙ ЗАКУПКИ </w:t>
      </w:r>
      <w:r>
        <w:rPr>
          <w:rFonts w:ascii="GHEA Grapalat" w:hAnsi="GHEA Grapalat"/>
          <w:b/>
          <w:highlight w:val="none"/>
        </w:rPr>
        <w:br w:type="textWrapping"/>
      </w:r>
      <w:r>
        <w:rPr>
          <w:rFonts w:ascii="GHEA Grapalat" w:hAnsi="GHEA Grapalat"/>
          <w:b/>
          <w:highlight w:val="none"/>
        </w:rPr>
        <w:t xml:space="preserve">НА ПРЕДОСТАВЛЕНИЕ ________________________ ДЛЯ НУЖД ГОСУДАРСТВА </w:t>
      </w:r>
    </w:p>
    <w:p w14:paraId="041B8A94">
      <w:pPr>
        <w:widowControl w:val="0"/>
        <w:spacing w:after="160" w:line="360" w:lineRule="auto"/>
        <w:jc w:val="center"/>
        <w:rPr>
          <w:rFonts w:ascii="GHEA Grapalat" w:hAnsi="GHEA Grapalat"/>
          <w:b/>
          <w:highlight w:val="none"/>
          <w:lang w:val="en-US"/>
        </w:rPr>
      </w:pPr>
      <w:r>
        <w:rPr>
          <w:rFonts w:ascii="GHEA Grapalat" w:hAnsi="GHEA Grapalat"/>
          <w:b/>
          <w:highlight w:val="none"/>
        </w:rPr>
        <w:t>№ ___________________</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52540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628AADC2">
            <w:pPr>
              <w:widowControl w:val="0"/>
              <w:spacing w:after="160" w:line="360" w:lineRule="auto"/>
              <w:ind w:left="567"/>
              <w:rPr>
                <w:rFonts w:ascii="GHEA Grapalat" w:hAnsi="GHEA Grapalat"/>
                <w:b/>
                <w:highlight w:val="none"/>
                <w:u w:val="single"/>
                <w:lang w:val="en-US"/>
              </w:rPr>
            </w:pPr>
            <w:r>
              <w:rPr>
                <w:rFonts w:ascii="GHEA Grapalat" w:hAnsi="GHEA Grapalat"/>
                <w:highlight w:val="none"/>
              </w:rPr>
              <w:t>г</w:t>
            </w:r>
            <w:r>
              <w:rPr>
                <w:rFonts w:ascii="GHEA Grapalat" w:hAnsi="GHEA Grapalat"/>
                <w:highlight w:val="none"/>
                <w:lang w:val="en-US"/>
              </w:rPr>
              <w:t>.</w:t>
            </w:r>
          </w:p>
        </w:tc>
        <w:tc>
          <w:tcPr>
            <w:tcW w:w="4644" w:type="dxa"/>
          </w:tcPr>
          <w:p w14:paraId="079D23A7">
            <w:pPr>
              <w:widowControl w:val="0"/>
              <w:tabs>
                <w:tab w:val="left" w:pos="1701"/>
                <w:tab w:val="left" w:pos="2552"/>
                <w:tab w:val="left" w:pos="8865"/>
              </w:tabs>
              <w:spacing w:after="160" w:line="360" w:lineRule="auto"/>
              <w:ind w:firstLine="567"/>
              <w:jc w:val="right"/>
              <w:rPr>
                <w:rFonts w:ascii="GHEA Grapalat" w:hAnsi="GHEA Grapalat" w:cs="Sylfaen"/>
                <w:highlight w:val="none"/>
                <w:lang w:val="en-US"/>
              </w:rPr>
            </w:pPr>
            <w:r>
              <w:rPr>
                <w:rFonts w:ascii="GHEA Grapalat" w:hAnsi="GHEA Grapalat"/>
                <w:highlight w:val="none"/>
              </w:rPr>
              <w:t>"</w:t>
            </w:r>
            <w:r>
              <w:rPr>
                <w:rFonts w:ascii="GHEA Grapalat" w:hAnsi="GHEA Grapalat"/>
                <w:highlight w:val="none"/>
              </w:rPr>
              <w:tab/>
            </w:r>
            <w:r>
              <w:rPr>
                <w:rFonts w:ascii="GHEA Grapalat" w:hAnsi="GHEA Grapalat"/>
                <w:highlight w:val="none"/>
              </w:rPr>
              <w:t>" 20.</w:t>
            </w:r>
            <w:r>
              <w:rPr>
                <w:rFonts w:ascii="GHEA Grapalat" w:hAnsi="GHEA Grapalat"/>
                <w:highlight w:val="none"/>
              </w:rPr>
              <w:tab/>
            </w:r>
            <w:r>
              <w:rPr>
                <w:rFonts w:ascii="GHEA Grapalat" w:hAnsi="GHEA Grapalat"/>
                <w:highlight w:val="none"/>
              </w:rPr>
              <w:t>г.</w:t>
            </w:r>
          </w:p>
        </w:tc>
      </w:tr>
    </w:tbl>
    <w:p w14:paraId="287F1919">
      <w:pPr>
        <w:widowControl w:val="0"/>
        <w:spacing w:after="160" w:line="336" w:lineRule="auto"/>
        <w:jc w:val="center"/>
        <w:rPr>
          <w:rFonts w:ascii="GHEA Grapalat" w:hAnsi="GHEA Grapalat"/>
          <w:b/>
          <w:highlight w:val="none"/>
          <w:u w:val="single"/>
          <w:lang w:val="en-US"/>
        </w:rPr>
      </w:pPr>
    </w:p>
    <w:p w14:paraId="1B6C6A7E">
      <w:pPr>
        <w:widowControl w:val="0"/>
        <w:spacing w:after="160" w:line="336" w:lineRule="auto"/>
        <w:jc w:val="both"/>
        <w:rPr>
          <w:rFonts w:ascii="GHEA Grapalat" w:hAnsi="GHEA Grapalat"/>
          <w:highlight w:val="none"/>
        </w:rPr>
      </w:pPr>
      <w:r>
        <w:rPr>
          <w:rFonts w:ascii="GHEA Grapalat" w:hAnsi="GHEA Grapalat"/>
          <w:highlight w:val="none"/>
        </w:rPr>
        <w:t>____________________, в лице _______________________, действующего на основании устава _________________, (далее — "Заказчик), с одной стороны, и</w:t>
      </w:r>
      <w:r>
        <w:rPr>
          <w:rFonts w:ascii="Courier New" w:hAnsi="Courier New" w:cs="Courier New"/>
          <w:highlight w:val="none"/>
          <w:lang w:val="en-US"/>
        </w:rPr>
        <w:t> </w:t>
      </w:r>
      <w:r>
        <w:rPr>
          <w:rFonts w:ascii="GHEA Grapalat" w:hAnsi="GHEA Grapalat"/>
          <w:highlight w:val="none"/>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9AFC5B1">
      <w:pPr>
        <w:spacing w:after="160" w:line="336" w:lineRule="auto"/>
        <w:jc w:val="center"/>
        <w:rPr>
          <w:rFonts w:ascii="GHEA Grapalat" w:hAnsi="GHEA Grapalat"/>
          <w:b/>
          <w:highlight w:val="none"/>
        </w:rPr>
      </w:pPr>
      <w:r>
        <w:rPr>
          <w:rFonts w:ascii="GHEA Grapalat" w:hAnsi="GHEA Grapalat"/>
          <w:b/>
          <w:highlight w:val="none"/>
        </w:rPr>
        <w:t>1. ПРЕДМЕТ ДОГОВОРА</w:t>
      </w:r>
    </w:p>
    <w:p w14:paraId="199C8AC5">
      <w:pPr>
        <w:widowControl w:val="0"/>
        <w:tabs>
          <w:tab w:val="left" w:pos="1134"/>
        </w:tabs>
        <w:spacing w:after="160" w:line="336" w:lineRule="auto"/>
        <w:ind w:firstLine="567"/>
        <w:jc w:val="both"/>
        <w:rPr>
          <w:rFonts w:ascii="GHEA Grapalat" w:hAnsi="GHEA Grapalat" w:cs="Sylfaen"/>
          <w:highlight w:val="none"/>
        </w:rPr>
      </w:pPr>
      <w:r>
        <w:rPr>
          <w:rFonts w:ascii="GHEA Grapalat" w:hAnsi="GHEA Grapalat"/>
          <w:highlight w:val="none"/>
        </w:rPr>
        <w:t>1.1.</w:t>
      </w:r>
      <w:r>
        <w:rPr>
          <w:rFonts w:ascii="GHEA Grapalat" w:hAnsi="GHEA Grapalat"/>
          <w:highlight w:val="none"/>
        </w:rPr>
        <w:tab/>
      </w:r>
      <w:r>
        <w:rPr>
          <w:rFonts w:ascii="GHEA Grapalat" w:hAnsi="GHEA Grapalat"/>
          <w:highlight w:val="none"/>
        </w:rPr>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5D314A9">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1.2.</w:t>
      </w:r>
      <w:r>
        <w:rPr>
          <w:rFonts w:ascii="GHEA Grapalat" w:hAnsi="GHEA Grapalat"/>
          <w:highlight w:val="none"/>
        </w:rPr>
        <w:tab/>
      </w:r>
      <w:r>
        <w:rPr>
          <w:rFonts w:ascii="GHEA Grapalat" w:hAnsi="GHEA Grapalat"/>
          <w:highlight w:val="none"/>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Pr>
          <w:rFonts w:ascii="GHEA Grapalat" w:hAnsi="GHEA Grapalat"/>
          <w:highlight w:val="none"/>
          <w:vertAlign w:val="superscript"/>
        </w:rPr>
        <w:t>15.1</w:t>
      </w:r>
    </w:p>
    <w:p w14:paraId="0DE79147">
      <w:pPr>
        <w:rPr>
          <w:rFonts w:ascii="GHEA Grapalat" w:hAnsi="GHEA Grapalat" w:cs="Sylfaen"/>
          <w:b/>
          <w:smallCaps/>
          <w:highlight w:val="none"/>
        </w:rPr>
      </w:pPr>
      <w:r>
        <w:rPr>
          <w:rFonts w:ascii="GHEA Grapalat" w:hAnsi="GHEA Grapalat" w:cs="Sylfaen"/>
          <w:highlight w:val="none"/>
        </w:rPr>
        <w:br w:type="page"/>
      </w:r>
      <w:r>
        <w:rPr>
          <w:rFonts w:ascii="GHEA Grapalat" w:hAnsi="GHEA Grapalat"/>
          <w:b/>
          <w:smallCaps/>
          <w:highlight w:val="none"/>
        </w:rPr>
        <w:t>2. ПРАВА И ОБЯЗАННОСТИ СТОРОН</w:t>
      </w:r>
    </w:p>
    <w:p w14:paraId="3320A2E9">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2.1.</w:t>
      </w:r>
      <w:r>
        <w:rPr>
          <w:rFonts w:ascii="GHEA Grapalat" w:hAnsi="GHEA Grapalat"/>
          <w:highlight w:val="none"/>
        </w:rPr>
        <w:tab/>
      </w:r>
      <w:r>
        <w:rPr>
          <w:rFonts w:ascii="GHEA Grapalat" w:hAnsi="GHEA Grapalat"/>
          <w:highlight w:val="none"/>
        </w:rPr>
        <w:t>Заказчик имеет право:</w:t>
      </w:r>
    </w:p>
    <w:p w14:paraId="628F54C7">
      <w:pPr>
        <w:widowControl w:val="0"/>
        <w:tabs>
          <w:tab w:val="left" w:pos="1276"/>
        </w:tabs>
        <w:spacing w:after="160" w:line="360" w:lineRule="auto"/>
        <w:ind w:firstLine="567"/>
        <w:jc w:val="both"/>
        <w:rPr>
          <w:rFonts w:ascii="GHEA Grapalat" w:hAnsi="GHEA Grapalat" w:cs="Sylfaen"/>
          <w:highlight w:val="none"/>
        </w:rPr>
      </w:pPr>
      <w:r>
        <w:rPr>
          <w:rFonts w:ascii="GHEA Grapalat" w:hAnsi="GHEA Grapalat"/>
          <w:highlight w:val="none"/>
        </w:rPr>
        <w:t>2.1.1.</w:t>
      </w:r>
      <w:r>
        <w:rPr>
          <w:rFonts w:ascii="GHEA Grapalat" w:hAnsi="GHEA Grapalat"/>
          <w:highlight w:val="none"/>
        </w:rPr>
        <w:tab/>
      </w:r>
      <w:r>
        <w:rPr>
          <w:rFonts w:ascii="GHEA Grapalat" w:hAnsi="GHEA Grapalat"/>
          <w:highlight w:val="none"/>
        </w:rPr>
        <w:t>В любое время проверять ход и качество предоставляемой Исполнителем услуги, без вмешательства в деятельность Исполнителя.</w:t>
      </w:r>
    </w:p>
    <w:p w14:paraId="7F7B0768">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2.1.2.</w:t>
      </w:r>
      <w:r>
        <w:rPr>
          <w:rFonts w:ascii="GHEA Grapalat" w:hAnsi="GHEA Grapalat"/>
          <w:highlight w:val="none"/>
        </w:rPr>
        <w:tab/>
      </w:r>
      <w:r>
        <w:rPr>
          <w:rFonts w:ascii="GHEA Grapalat" w:hAnsi="GHEA Grapalat"/>
          <w:highlight w:val="none"/>
        </w:rPr>
        <w:t xml:space="preserve">Если предоставлена услуга, не соответствующая Технической характеристике-графику закупки, указанной в Приложении № 1 к договору: </w:t>
      </w:r>
    </w:p>
    <w:p w14:paraId="57F12E8A">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а)</w:t>
      </w:r>
      <w:r>
        <w:rPr>
          <w:rFonts w:ascii="GHEA Grapalat" w:hAnsi="GHEA Grapalat"/>
          <w:highlight w:val="none"/>
        </w:rPr>
        <w:tab/>
      </w:r>
      <w:r>
        <w:rPr>
          <w:rFonts w:ascii="GHEA Grapalat" w:hAnsi="GHEA Grapalat"/>
          <w:highlight w:val="none"/>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Pr>
          <w:rFonts w:ascii="GHEA Grapalat" w:hAnsi="GHEA Grapalat"/>
          <w:highlight w:val="none"/>
          <w:vertAlign w:val="superscript"/>
        </w:rPr>
        <w:t>15.2</w:t>
      </w:r>
    </w:p>
    <w:p w14:paraId="7BEC0537">
      <w:pPr>
        <w:widowControl w:val="0"/>
        <w:tabs>
          <w:tab w:val="left" w:pos="1080"/>
          <w:tab w:val="left" w:pos="1134"/>
        </w:tabs>
        <w:spacing w:after="160" w:line="360" w:lineRule="auto"/>
        <w:ind w:firstLine="567"/>
        <w:jc w:val="both"/>
        <w:rPr>
          <w:rFonts w:ascii="GHEA Grapalat" w:hAnsi="GHEA Grapalat"/>
          <w:highlight w:val="none"/>
        </w:rPr>
      </w:pPr>
      <w:r>
        <w:rPr>
          <w:rFonts w:ascii="GHEA Grapalat" w:hAnsi="GHEA Grapalat"/>
          <w:highlight w:val="none"/>
        </w:rPr>
        <w:t>б)</w:t>
      </w:r>
      <w:r>
        <w:rPr>
          <w:rFonts w:ascii="GHEA Grapalat" w:hAnsi="GHEA Grapalat"/>
          <w:highlight w:val="none"/>
        </w:rPr>
        <w:tab/>
      </w:r>
      <w:r>
        <w:rPr>
          <w:rFonts w:ascii="GHEA Grapalat" w:hAnsi="GHEA Grapalat"/>
          <w:highlight w:val="none"/>
        </w:rPr>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659FE4B5">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2.1.3.</w:t>
      </w:r>
      <w:r>
        <w:rPr>
          <w:rFonts w:ascii="GHEA Grapalat" w:hAnsi="GHEA Grapalat"/>
          <w:highlight w:val="none"/>
        </w:rPr>
        <w:tab/>
      </w:r>
      <w:r>
        <w:rPr>
          <w:rFonts w:ascii="GHEA Grapalat" w:hAnsi="GHEA Grapalat"/>
          <w:highlight w:val="none"/>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995107C">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а)</w:t>
      </w:r>
      <w:r>
        <w:rPr>
          <w:rFonts w:ascii="GHEA Grapalat" w:hAnsi="GHEA Grapalat"/>
          <w:highlight w:val="none"/>
        </w:rPr>
        <w:tab/>
      </w:r>
      <w:r>
        <w:rPr>
          <w:rFonts w:ascii="GHEA Grapalat" w:hAnsi="GHEA Grapalat"/>
          <w:highlight w:val="none"/>
        </w:rPr>
        <w:t>предоставленная услуга не соответствует требованиям, установленным Приложением № 1 к договору;</w:t>
      </w:r>
    </w:p>
    <w:p w14:paraId="4C929F30">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б)</w:t>
      </w:r>
      <w:r>
        <w:rPr>
          <w:rFonts w:ascii="GHEA Grapalat" w:hAnsi="GHEA Grapalat"/>
          <w:highlight w:val="none"/>
        </w:rPr>
        <w:tab/>
      </w:r>
      <w:r>
        <w:rPr>
          <w:rFonts w:ascii="GHEA Grapalat" w:hAnsi="GHEA Grapalat"/>
          <w:highlight w:val="none"/>
        </w:rPr>
        <w:t>нарушен срок предоставления услуги.</w:t>
      </w:r>
    </w:p>
    <w:p w14:paraId="490FEEAD">
      <w:pPr>
        <w:widowControl w:val="0"/>
        <w:tabs>
          <w:tab w:val="left" w:pos="1134"/>
        </w:tabs>
        <w:spacing w:after="160" w:line="360" w:lineRule="auto"/>
        <w:ind w:firstLine="567"/>
        <w:jc w:val="both"/>
        <w:rPr>
          <w:rFonts w:ascii="GHEA Grapalat" w:hAnsi="GHEA Grapalat" w:cs="Sylfaen"/>
          <w:b/>
          <w:highlight w:val="none"/>
        </w:rPr>
      </w:pPr>
      <w:r>
        <w:rPr>
          <w:rFonts w:ascii="GHEA Grapalat" w:hAnsi="GHEA Grapalat"/>
          <w:b/>
          <w:highlight w:val="none"/>
        </w:rPr>
        <w:t>2.2.</w:t>
      </w:r>
      <w:r>
        <w:rPr>
          <w:rFonts w:ascii="GHEA Grapalat" w:hAnsi="GHEA Grapalat"/>
          <w:b/>
          <w:highlight w:val="none"/>
        </w:rPr>
        <w:tab/>
      </w:r>
      <w:r>
        <w:rPr>
          <w:rFonts w:ascii="GHEA Grapalat" w:hAnsi="GHEA Grapalat"/>
          <w:b/>
          <w:highlight w:val="none"/>
        </w:rPr>
        <w:t>Заказчик обязан:</w:t>
      </w:r>
    </w:p>
    <w:p w14:paraId="54C48464">
      <w:pPr>
        <w:widowControl w:val="0"/>
        <w:pBdr>
          <w:bottom w:val="single" w:color="auto" w:sz="6" w:space="1"/>
        </w:pBdr>
        <w:tabs>
          <w:tab w:val="left" w:pos="1276"/>
        </w:tabs>
        <w:spacing w:after="160" w:line="360" w:lineRule="auto"/>
        <w:ind w:firstLine="567"/>
        <w:jc w:val="both"/>
        <w:rPr>
          <w:rFonts w:ascii="GHEA Grapalat" w:hAnsi="GHEA Grapalat"/>
          <w:highlight w:val="none"/>
        </w:rPr>
      </w:pPr>
      <w:r>
        <w:rPr>
          <w:rFonts w:ascii="GHEA Grapalat" w:hAnsi="GHEA Grapalat"/>
          <w:highlight w:val="none"/>
        </w:rPr>
        <w:t>2.2.1.</w:t>
      </w:r>
      <w:r>
        <w:rPr>
          <w:rFonts w:ascii="GHEA Grapalat" w:hAnsi="GHEA Grapalat"/>
          <w:highlight w:val="none"/>
        </w:rPr>
        <w:tab/>
      </w:r>
      <w:r>
        <w:rPr>
          <w:rFonts w:ascii="GHEA Grapalat" w:hAnsi="GHEA Grapalat"/>
          <w:highlight w:val="none"/>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48BFB2A">
      <w:pPr>
        <w:jc w:val="both"/>
        <w:rPr>
          <w:rFonts w:ascii="GHEA Grapalat" w:hAnsi="GHEA Grapalat"/>
          <w:highlight w:val="none"/>
          <w:lang w:val="hy-AM"/>
        </w:rPr>
      </w:pPr>
      <w:r>
        <w:rPr>
          <w:rFonts w:ascii="GHEA Grapalat" w:hAnsi="GHEA Grapalat"/>
          <w:b/>
          <w:highlight w:val="none"/>
          <w:vertAlign w:val="superscript"/>
          <w:lang w:val="hy-AM"/>
        </w:rPr>
        <w:t>15.</w:t>
      </w:r>
      <w:r>
        <w:rPr>
          <w:rFonts w:ascii="GHEA Grapalat" w:hAnsi="GHEA Grapalat"/>
          <w:b/>
          <w:highlight w:val="none"/>
          <w:vertAlign w:val="superscript"/>
        </w:rPr>
        <w:t>2</w:t>
      </w:r>
      <w:r>
        <w:rPr>
          <w:rFonts w:ascii="GHEA Grapalat" w:hAnsi="GHEA Grapalat"/>
          <w:b/>
          <w:highlight w:val="none"/>
        </w:rPr>
        <w:t xml:space="preserve"> </w:t>
      </w:r>
      <w:r>
        <w:rPr>
          <w:rFonts w:ascii="GHEA Grapalat" w:hAnsi="GHEA Grapalat"/>
          <w:i/>
          <w:sz w:val="20"/>
          <w:szCs w:val="20"/>
          <w:highlight w:val="none"/>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5EC3F606">
      <w:pPr>
        <w:rPr>
          <w:rFonts w:ascii="GHEA Grapalat" w:hAnsi="GHEA Grapalat"/>
          <w:highlight w:val="none"/>
          <w:lang w:val="hy-AM"/>
        </w:rPr>
      </w:pPr>
    </w:p>
    <w:p w14:paraId="141521DC">
      <w:pPr>
        <w:widowControl w:val="0"/>
        <w:tabs>
          <w:tab w:val="left" w:pos="1276"/>
        </w:tabs>
        <w:spacing w:after="160" w:line="360" w:lineRule="auto"/>
        <w:ind w:firstLine="567"/>
        <w:jc w:val="both"/>
        <w:rPr>
          <w:rFonts w:ascii="GHEA Grapalat" w:hAnsi="GHEA Grapalat" w:cs="Sylfaen"/>
          <w:highlight w:val="none"/>
        </w:rPr>
      </w:pPr>
    </w:p>
    <w:p w14:paraId="6710E479">
      <w:pPr>
        <w:widowControl w:val="0"/>
        <w:tabs>
          <w:tab w:val="left" w:pos="1276"/>
        </w:tabs>
        <w:spacing w:after="160" w:line="360" w:lineRule="auto"/>
        <w:ind w:firstLine="567"/>
        <w:jc w:val="both"/>
        <w:rPr>
          <w:rFonts w:ascii="GHEA Grapalat" w:hAnsi="GHEA Grapalat" w:cs="Sylfaen"/>
          <w:highlight w:val="none"/>
        </w:rPr>
      </w:pPr>
      <w:r>
        <w:rPr>
          <w:rFonts w:ascii="GHEA Grapalat" w:hAnsi="GHEA Grapalat"/>
          <w:highlight w:val="none"/>
        </w:rPr>
        <w:t>2.2.2.</w:t>
      </w:r>
      <w:r>
        <w:rPr>
          <w:rFonts w:ascii="GHEA Grapalat" w:hAnsi="GHEA Grapalat"/>
          <w:highlight w:val="none"/>
        </w:rPr>
        <w:tab/>
      </w:r>
      <w:r>
        <w:rPr>
          <w:rFonts w:ascii="GHEA Grapalat" w:hAnsi="GHEA Grapalat"/>
          <w:highlight w:val="none"/>
        </w:rPr>
        <w:t>В случае приема результата услуги, уплатить Исполнителю суммы, подлежащие уплате последнему</w:t>
      </w:r>
      <w:r>
        <w:rPr>
          <w:rFonts w:ascii="GHEA Grapalat" w:hAnsi="GHEA Grapalat"/>
          <w:highlight w:val="none"/>
          <w:lang w:val="hy-AM"/>
        </w:rPr>
        <w:t xml:space="preserve"> </w:t>
      </w:r>
      <w:r>
        <w:rPr>
          <w:rFonts w:ascii="GHEA Grapalat" w:hAnsi="GHEA Grapalat"/>
          <w:highlight w:val="none"/>
        </w:rPr>
        <w:t>за должным образом оказанные услуги, а в случае нарушения срока — также предусмотренную пунктом 5.5 договора пеню.</w:t>
      </w:r>
    </w:p>
    <w:p w14:paraId="0D5E6F2C">
      <w:pPr>
        <w:widowControl w:val="0"/>
        <w:tabs>
          <w:tab w:val="left" w:pos="1134"/>
        </w:tabs>
        <w:spacing w:after="160" w:line="360" w:lineRule="auto"/>
        <w:ind w:firstLine="567"/>
        <w:jc w:val="both"/>
        <w:rPr>
          <w:rFonts w:ascii="GHEA Grapalat" w:hAnsi="GHEA Grapalat" w:cs="Sylfaen"/>
          <w:b/>
          <w:highlight w:val="none"/>
        </w:rPr>
      </w:pPr>
      <w:r>
        <w:rPr>
          <w:rFonts w:ascii="GHEA Grapalat" w:hAnsi="GHEA Grapalat"/>
          <w:b/>
          <w:highlight w:val="none"/>
        </w:rPr>
        <w:t>2.3.</w:t>
      </w:r>
      <w:r>
        <w:rPr>
          <w:rFonts w:ascii="GHEA Grapalat" w:hAnsi="GHEA Grapalat"/>
          <w:b/>
          <w:highlight w:val="none"/>
        </w:rPr>
        <w:tab/>
      </w:r>
      <w:r>
        <w:rPr>
          <w:rFonts w:ascii="GHEA Grapalat" w:hAnsi="GHEA Grapalat"/>
          <w:b/>
          <w:highlight w:val="none"/>
        </w:rPr>
        <w:t>Исполнитель имеет право:</w:t>
      </w:r>
    </w:p>
    <w:p w14:paraId="00DDDEF6">
      <w:pPr>
        <w:widowControl w:val="0"/>
        <w:tabs>
          <w:tab w:val="left" w:pos="1276"/>
        </w:tabs>
        <w:spacing w:after="160" w:line="360" w:lineRule="auto"/>
        <w:ind w:firstLine="567"/>
        <w:jc w:val="both"/>
        <w:rPr>
          <w:rFonts w:ascii="GHEA Grapalat" w:hAnsi="GHEA Grapalat" w:cs="Sylfaen"/>
          <w:highlight w:val="none"/>
        </w:rPr>
      </w:pPr>
      <w:r>
        <w:rPr>
          <w:rFonts w:ascii="GHEA Grapalat" w:hAnsi="GHEA Grapalat"/>
          <w:highlight w:val="none"/>
        </w:rPr>
        <w:t>2.3.1.</w:t>
      </w:r>
      <w:r>
        <w:rPr>
          <w:rFonts w:ascii="GHEA Grapalat" w:hAnsi="GHEA Grapalat"/>
          <w:highlight w:val="none"/>
        </w:rPr>
        <w:tab/>
      </w:r>
      <w:r>
        <w:rPr>
          <w:rFonts w:ascii="GHEA Grapalat" w:hAnsi="GHEA Grapalat"/>
          <w:highlight w:val="none"/>
        </w:rPr>
        <w:t>Требовать от Заказчика подлежащие уплате ему суммы</w:t>
      </w:r>
      <w:r>
        <w:rPr>
          <w:rFonts w:ascii="GHEA Grapalat" w:hAnsi="GHEA Grapalat"/>
          <w:highlight w:val="none"/>
          <w:lang w:val="hy-AM"/>
        </w:rPr>
        <w:t xml:space="preserve"> </w:t>
      </w:r>
      <w:r>
        <w:rPr>
          <w:rFonts w:ascii="GHEA Grapalat" w:hAnsi="GHEA Grapalat"/>
          <w:highlight w:val="none"/>
        </w:rPr>
        <w:t>за должным образом оказанные услуги, а в случае нарушения Заказчиком срока</w:t>
      </w:r>
      <w:r>
        <w:rPr>
          <w:rFonts w:ascii="GHEA Grapalat" w:hAnsi="GHEA Grapalat"/>
          <w:highlight w:val="none"/>
          <w:lang w:val="hy-AM"/>
        </w:rPr>
        <w:t xml:space="preserve"> </w:t>
      </w:r>
      <w:r>
        <w:rPr>
          <w:rFonts w:ascii="GHEA Grapalat" w:hAnsi="GHEA Grapalat"/>
          <w:highlight w:val="none"/>
        </w:rPr>
        <w:t>уплаты, указанного в пункте 4.2 договора — также предусмотренную пунктом 5.5 договора пеню.</w:t>
      </w:r>
    </w:p>
    <w:p w14:paraId="7D8089ED">
      <w:pPr>
        <w:widowControl w:val="0"/>
        <w:tabs>
          <w:tab w:val="left" w:pos="1134"/>
        </w:tabs>
        <w:spacing w:after="160" w:line="360" w:lineRule="auto"/>
        <w:ind w:firstLine="567"/>
        <w:jc w:val="both"/>
        <w:rPr>
          <w:rFonts w:ascii="GHEA Grapalat" w:hAnsi="GHEA Grapalat" w:cs="Sylfaen"/>
          <w:b/>
          <w:highlight w:val="none"/>
        </w:rPr>
      </w:pPr>
      <w:r>
        <w:rPr>
          <w:rFonts w:ascii="GHEA Grapalat" w:hAnsi="GHEA Grapalat"/>
          <w:b/>
          <w:highlight w:val="none"/>
        </w:rPr>
        <w:t>2.4.</w:t>
      </w:r>
      <w:r>
        <w:rPr>
          <w:rFonts w:ascii="GHEA Grapalat" w:hAnsi="GHEA Grapalat"/>
          <w:b/>
          <w:highlight w:val="none"/>
        </w:rPr>
        <w:tab/>
      </w:r>
      <w:r>
        <w:rPr>
          <w:rFonts w:ascii="GHEA Grapalat" w:hAnsi="GHEA Grapalat"/>
          <w:b/>
          <w:highlight w:val="none"/>
        </w:rPr>
        <w:t>Исполнитель обязан:</w:t>
      </w:r>
    </w:p>
    <w:p w14:paraId="792FE489">
      <w:pPr>
        <w:widowControl w:val="0"/>
        <w:tabs>
          <w:tab w:val="left" w:pos="1276"/>
        </w:tabs>
        <w:spacing w:after="160" w:line="360" w:lineRule="auto"/>
        <w:ind w:firstLine="567"/>
        <w:jc w:val="both"/>
        <w:rPr>
          <w:rFonts w:ascii="GHEA Grapalat" w:hAnsi="GHEA Grapalat" w:cs="Sylfaen"/>
          <w:highlight w:val="none"/>
        </w:rPr>
      </w:pPr>
      <w:r>
        <w:rPr>
          <w:rFonts w:ascii="GHEA Grapalat" w:hAnsi="GHEA Grapalat"/>
          <w:highlight w:val="none"/>
        </w:rPr>
        <w:t>2.4.1.</w:t>
      </w:r>
      <w:r>
        <w:rPr>
          <w:rFonts w:ascii="GHEA Grapalat" w:hAnsi="GHEA Grapalat"/>
          <w:highlight w:val="none"/>
        </w:rPr>
        <w:tab/>
      </w:r>
      <w:r>
        <w:rPr>
          <w:rFonts w:ascii="GHEA Grapalat" w:hAnsi="GHEA Grapalat"/>
          <w:highlight w:val="none"/>
        </w:rPr>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71AF9170">
      <w:pPr>
        <w:widowControl w:val="0"/>
        <w:tabs>
          <w:tab w:val="left" w:pos="1276"/>
        </w:tabs>
        <w:spacing w:after="160" w:line="360" w:lineRule="auto"/>
        <w:ind w:firstLine="567"/>
        <w:jc w:val="both"/>
        <w:rPr>
          <w:rFonts w:ascii="GHEA Grapalat" w:hAnsi="GHEA Grapalat" w:cs="Sylfaen"/>
          <w:highlight w:val="none"/>
        </w:rPr>
      </w:pPr>
      <w:r>
        <w:rPr>
          <w:rFonts w:ascii="GHEA Grapalat" w:hAnsi="GHEA Grapalat"/>
          <w:highlight w:val="none"/>
        </w:rPr>
        <w:t>2.4.2.</w:t>
      </w:r>
      <w:r>
        <w:rPr>
          <w:rFonts w:ascii="GHEA Grapalat" w:hAnsi="GHEA Grapalat"/>
          <w:highlight w:val="none"/>
        </w:rPr>
        <w:tab/>
      </w:r>
      <w:r>
        <w:rPr>
          <w:rFonts w:ascii="GHEA Grapalat" w:hAnsi="GHEA Grapalat"/>
          <w:highlight w:val="none"/>
        </w:rPr>
        <w:t>В предусмотренных договором случаях уплачивать предусмотренные пунктами 5.2 и 5.3 договора пеню и штраф.</w:t>
      </w:r>
    </w:p>
    <w:p w14:paraId="49A71E42">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2.4.3.</w:t>
      </w:r>
      <w:r>
        <w:rPr>
          <w:rFonts w:ascii="GHEA Grapalat" w:hAnsi="GHEA Grapalat"/>
          <w:highlight w:val="none"/>
        </w:rPr>
        <w:tab/>
      </w:r>
      <w:r>
        <w:rPr>
          <w:rFonts w:ascii="GHEA Grapalat" w:hAnsi="GHEA Grapalat"/>
          <w:highlight w:val="none"/>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29AAA4C9">
      <w:pPr>
        <w:widowControl w:val="0"/>
        <w:spacing w:after="160" w:line="360" w:lineRule="auto"/>
        <w:ind w:firstLine="567"/>
        <w:jc w:val="both"/>
        <w:rPr>
          <w:rFonts w:ascii="GHEA Grapalat" w:hAnsi="GHEA Grapalat"/>
          <w:highlight w:val="none"/>
        </w:rPr>
      </w:pPr>
      <w:r>
        <w:rPr>
          <w:rFonts w:ascii="GHEA Grapalat" w:hAnsi="GHEA Grapalat"/>
          <w:highlight w:val="none"/>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7083B6F4">
      <w:pPr>
        <w:widowControl w:val="0"/>
        <w:spacing w:after="160" w:line="360" w:lineRule="auto"/>
        <w:ind w:firstLine="708"/>
        <w:jc w:val="both"/>
        <w:rPr>
          <w:rFonts w:ascii="GHEA Grapalat" w:hAnsi="GHEA Grapalat"/>
          <w:highlight w:val="none"/>
        </w:rPr>
      </w:pPr>
      <w:r>
        <w:rPr>
          <w:rFonts w:ascii="GHEA Grapalat" w:hAnsi="GHEA Grapalat"/>
          <w:highlight w:val="none"/>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776CC476">
      <w:pPr>
        <w:widowControl w:val="0"/>
        <w:spacing w:after="160" w:line="360" w:lineRule="auto"/>
        <w:ind w:firstLine="708"/>
        <w:jc w:val="both"/>
        <w:rPr>
          <w:rFonts w:ascii="GHEA Grapalat" w:hAnsi="GHEA Grapalat"/>
          <w:highlight w:val="none"/>
        </w:rPr>
      </w:pPr>
      <w:r>
        <w:rPr>
          <w:rFonts w:ascii="GHEA Grapalat" w:hAnsi="GHEA Grapalat"/>
          <w:highlight w:val="none"/>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Pr>
          <w:rStyle w:val="14"/>
          <w:rFonts w:ascii="GHEA Grapalat" w:hAnsi="GHEA Grapalat"/>
          <w:highlight w:val="none"/>
        </w:rPr>
        <w:footnoteReference w:id="21" w:customMarkFollows="1"/>
        <w:t>16</w:t>
      </w:r>
      <w:r>
        <w:rPr>
          <w:rFonts w:ascii="GHEA Grapalat" w:hAnsi="GHEA Grapalat"/>
          <w:highlight w:val="none"/>
        </w:rPr>
        <w:t>.</w:t>
      </w:r>
      <w:r>
        <w:rPr>
          <w:rFonts w:ascii="GHEA Grapalat" w:hAnsi="GHEA Grapalat"/>
          <w:highlight w:val="none"/>
          <w:lang w:val="hy-AM"/>
        </w:rPr>
        <w:t xml:space="preserve"> </w:t>
      </w:r>
      <w:r>
        <w:rPr>
          <w:rFonts w:ascii="GHEA Grapalat" w:hAnsi="GHEA Grapalat"/>
          <w:highlight w:val="none"/>
        </w:rPr>
        <w:t xml:space="preserve"> </w:t>
      </w:r>
    </w:p>
    <w:p w14:paraId="1C2A6E82">
      <w:pPr>
        <w:widowControl w:val="0"/>
        <w:spacing w:after="160" w:line="360" w:lineRule="auto"/>
        <w:jc w:val="center"/>
        <w:rPr>
          <w:rFonts w:ascii="GHEA Grapalat" w:hAnsi="GHEA Grapalat" w:cs="Sylfaen"/>
          <w:b/>
          <w:highlight w:val="none"/>
        </w:rPr>
      </w:pPr>
      <w:r>
        <w:rPr>
          <w:rFonts w:ascii="GHEA Grapalat" w:hAnsi="GHEA Grapalat"/>
          <w:b/>
          <w:highlight w:val="none"/>
        </w:rPr>
        <w:t>3. ПОРЯДОК СДАЧИ И ПРИЕМКИ УСЛУГИ</w:t>
      </w:r>
    </w:p>
    <w:p w14:paraId="5A3B1B64">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3.1.</w:t>
      </w:r>
      <w:r>
        <w:rPr>
          <w:rFonts w:ascii="GHEA Grapalat" w:hAnsi="GHEA Grapalat"/>
          <w:highlight w:val="none"/>
        </w:rPr>
        <w:tab/>
      </w:r>
      <w:r>
        <w:rPr>
          <w:rFonts w:ascii="GHEA Grapalat" w:hAnsi="GHEA Grapalat"/>
          <w:highlight w:val="none"/>
        </w:rPr>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Pr>
          <w:rFonts w:ascii="GHEA Grapalat" w:hAnsi="GHEA Grapalat"/>
          <w:highlight w:val="none"/>
          <w:vertAlign w:val="superscript"/>
        </w:rPr>
        <w:t>16.1</w:t>
      </w:r>
    </w:p>
    <w:p w14:paraId="1A05963A">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16A8069">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3.2.</w:t>
      </w:r>
      <w:r>
        <w:rPr>
          <w:rFonts w:ascii="GHEA Grapalat" w:hAnsi="GHEA Grapalat"/>
          <w:highlight w:val="none"/>
        </w:rPr>
        <w:tab/>
      </w:r>
      <w:r>
        <w:rPr>
          <w:rFonts w:ascii="GHEA Grapalat" w:hAnsi="GHEA Grapalat"/>
          <w:highlight w:val="none"/>
        </w:rPr>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E2E47C5">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а)</w:t>
      </w:r>
      <w:r>
        <w:rPr>
          <w:rFonts w:ascii="GHEA Grapalat" w:hAnsi="GHEA Grapalat"/>
          <w:highlight w:val="none"/>
        </w:rPr>
        <w:tab/>
      </w:r>
      <w:r>
        <w:rPr>
          <w:rFonts w:ascii="GHEA Grapalat" w:hAnsi="GHEA Grapalat"/>
          <w:highlight w:val="none"/>
        </w:rPr>
        <w:t>для урегулирования вопроса предпринимает меры, предусмотренные договором для подобной ситуации;</w:t>
      </w:r>
    </w:p>
    <w:p w14:paraId="4D8B04CA">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б)</w:t>
      </w:r>
      <w:r>
        <w:rPr>
          <w:rFonts w:ascii="GHEA Grapalat" w:hAnsi="GHEA Grapalat"/>
          <w:highlight w:val="none"/>
        </w:rPr>
        <w:tab/>
      </w:r>
      <w:r>
        <w:rPr>
          <w:rFonts w:ascii="GHEA Grapalat" w:hAnsi="GHEA Grapalat"/>
          <w:highlight w:val="none"/>
        </w:rPr>
        <w:t>в отношении Исполнителя применяет меры ответственности, предусмотренные договором.</w:t>
      </w:r>
    </w:p>
    <w:p w14:paraId="455FF146">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3.3.</w:t>
      </w:r>
      <w:r>
        <w:rPr>
          <w:rFonts w:ascii="GHEA Grapalat" w:hAnsi="GHEA Grapalat"/>
          <w:highlight w:val="none"/>
        </w:rPr>
        <w:tab/>
      </w:r>
      <w:r>
        <w:rPr>
          <w:rFonts w:ascii="GHEA Grapalat" w:hAnsi="GHEA Grapalat"/>
          <w:highlight w:val="none"/>
        </w:rPr>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B68C6E4">
      <w:pPr>
        <w:widowControl w:val="0"/>
        <w:spacing w:after="160" w:line="336" w:lineRule="auto"/>
        <w:ind w:firstLine="720"/>
        <w:jc w:val="both"/>
        <w:rPr>
          <w:rFonts w:ascii="GHEA Grapalat" w:hAnsi="GHEA Grapalat" w:cs="Sylfaen"/>
          <w:b/>
          <w:highlight w:val="none"/>
        </w:rPr>
      </w:pPr>
      <w:r>
        <w:rPr>
          <w:rFonts w:ascii="GHEA Grapalat" w:hAnsi="GHEA Grapalat"/>
          <w:highlight w:val="none"/>
        </w:rPr>
        <w:t>3.4.</w:t>
      </w:r>
      <w:r>
        <w:rPr>
          <w:rFonts w:ascii="GHEA Grapalat" w:hAnsi="GHEA Grapalat"/>
          <w:highlight w:val="none"/>
        </w:rPr>
        <w:tab/>
      </w:r>
      <w:r>
        <w:rPr>
          <w:rFonts w:ascii="GHEA Grapalat" w:hAnsi="GHEA Grapalat"/>
          <w:highlight w:val="none"/>
        </w:rPr>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97E4717">
      <w:pPr>
        <w:widowControl w:val="0"/>
        <w:spacing w:after="160" w:line="336" w:lineRule="auto"/>
        <w:jc w:val="center"/>
        <w:rPr>
          <w:rFonts w:ascii="GHEA Grapalat" w:hAnsi="GHEA Grapalat"/>
          <w:b/>
          <w:highlight w:val="none"/>
        </w:rPr>
      </w:pPr>
    </w:p>
    <w:p w14:paraId="0166DA0B">
      <w:pPr>
        <w:widowControl w:val="0"/>
        <w:spacing w:after="160" w:line="336" w:lineRule="auto"/>
        <w:jc w:val="center"/>
        <w:rPr>
          <w:rFonts w:ascii="GHEA Grapalat" w:hAnsi="GHEA Grapalat" w:cs="Sylfaen"/>
          <w:b/>
          <w:highlight w:val="none"/>
        </w:rPr>
      </w:pPr>
      <w:r>
        <w:rPr>
          <w:rFonts w:ascii="GHEA Grapalat" w:hAnsi="GHEA Grapalat"/>
          <w:b/>
          <w:highlight w:val="none"/>
        </w:rPr>
        <w:t>4. ЦЕНА ДОГОВОРА</w:t>
      </w:r>
    </w:p>
    <w:p w14:paraId="6C8AC3FF">
      <w:pPr>
        <w:widowControl w:val="0"/>
        <w:tabs>
          <w:tab w:val="left" w:pos="1134"/>
        </w:tabs>
        <w:spacing w:after="160" w:line="336" w:lineRule="auto"/>
        <w:ind w:firstLine="567"/>
        <w:jc w:val="both"/>
        <w:rPr>
          <w:rFonts w:ascii="GHEA Grapalat" w:hAnsi="GHEA Grapalat" w:cs="Sylfaen"/>
          <w:highlight w:val="none"/>
        </w:rPr>
      </w:pPr>
      <w:r>
        <w:rPr>
          <w:rFonts w:ascii="GHEA Grapalat" w:hAnsi="GHEA Grapalat"/>
          <w:highlight w:val="none"/>
        </w:rPr>
        <w:t>4.1.</w:t>
      </w:r>
      <w:r>
        <w:rPr>
          <w:rFonts w:ascii="GHEA Grapalat" w:hAnsi="GHEA Grapalat"/>
          <w:highlight w:val="none"/>
        </w:rPr>
        <w:tab/>
      </w:r>
      <w:r>
        <w:rPr>
          <w:rFonts w:ascii="GHEA Grapalat" w:hAnsi="GHEA Grapalat"/>
          <w:highlight w:val="none"/>
        </w:rPr>
        <w:t>Цена подлежащей предоставлению Исполнителем услуги по настоящему договору составляет ____ (____прописью_________________________) драмов РА, включая НДС</w:t>
      </w:r>
      <w:r>
        <w:rPr>
          <w:rStyle w:val="14"/>
          <w:rFonts w:ascii="GHEA Grapalat" w:hAnsi="GHEA Grapalat"/>
          <w:highlight w:val="none"/>
        </w:rPr>
        <w:footnoteReference w:id="22" w:customMarkFollows="1"/>
        <w:t>17</w:t>
      </w:r>
      <w:r>
        <w:rPr>
          <w:rFonts w:ascii="GHEA Grapalat" w:hAnsi="GHEA Grapalat"/>
          <w:highlight w:val="none"/>
        </w:rPr>
        <w:t>.</w:t>
      </w:r>
    </w:p>
    <w:p w14:paraId="18FD4957">
      <w:pPr>
        <w:widowControl w:val="0"/>
        <w:spacing w:after="160" w:line="336" w:lineRule="auto"/>
        <w:ind w:firstLine="567"/>
        <w:jc w:val="both"/>
        <w:rPr>
          <w:rFonts w:ascii="GHEA Grapalat" w:hAnsi="GHEA Grapalat" w:cs="Sylfaen"/>
          <w:highlight w:val="none"/>
        </w:rPr>
      </w:pPr>
      <w:r>
        <w:rPr>
          <w:rFonts w:ascii="GHEA Grapalat" w:hAnsi="GHEA Grapalat"/>
          <w:highlight w:val="none"/>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40B73F9">
      <w:pPr>
        <w:widowControl w:val="0"/>
        <w:spacing w:after="160" w:line="336" w:lineRule="auto"/>
        <w:ind w:firstLine="567"/>
        <w:jc w:val="both"/>
        <w:rPr>
          <w:rFonts w:ascii="GHEA Grapalat" w:hAnsi="GHEA Grapalat" w:cs="Sylfaen"/>
          <w:highlight w:val="none"/>
        </w:rPr>
      </w:pPr>
      <w:r>
        <w:rPr>
          <w:rFonts w:ascii="GHEA Grapalat" w:hAnsi="GHEA Grapalat"/>
          <w:highlight w:val="none"/>
        </w:rPr>
        <w:t>Цена предоставления услуги стабильна, и Исполнитель не вправе требовать увеличения, а Заказчик — снижения этой цены.</w:t>
      </w:r>
    </w:p>
    <w:p w14:paraId="3E097843">
      <w:pPr>
        <w:widowControl w:val="0"/>
        <w:tabs>
          <w:tab w:val="left" w:pos="1276"/>
        </w:tabs>
        <w:spacing w:after="160" w:line="336" w:lineRule="auto"/>
        <w:ind w:firstLine="567"/>
        <w:jc w:val="both"/>
        <w:rPr>
          <w:rFonts w:ascii="GHEA Grapalat" w:hAnsi="GHEA Grapalat"/>
          <w:highlight w:val="none"/>
        </w:rPr>
      </w:pPr>
      <w:r>
        <w:rPr>
          <w:rFonts w:ascii="GHEA Grapalat" w:hAnsi="GHEA Grapalat"/>
          <w:highlight w:val="none"/>
        </w:rPr>
        <w:t>4.1.1.</w:t>
      </w:r>
      <w:r>
        <w:rPr>
          <w:rFonts w:ascii="GHEA Grapalat" w:hAnsi="GHEA Grapalat"/>
          <w:highlight w:val="none"/>
        </w:rPr>
        <w:tab/>
      </w:r>
      <w:r>
        <w:rPr>
          <w:rFonts w:ascii="GHEA Grapalat" w:hAnsi="GHEA Grapalat"/>
          <w:highlight w:val="none"/>
        </w:rPr>
        <w:t>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w:t>
      </w:r>
      <w:r>
        <w:rPr>
          <w:rStyle w:val="14"/>
          <w:rFonts w:ascii="GHEA Grapalat" w:hAnsi="GHEA Grapalat"/>
          <w:highlight w:val="none"/>
        </w:rPr>
        <w:t xml:space="preserve"> </w:t>
      </w:r>
      <w:r>
        <w:rPr>
          <w:rStyle w:val="14"/>
          <w:rFonts w:ascii="GHEA Grapalat" w:hAnsi="GHEA Grapalat"/>
          <w:highlight w:val="none"/>
        </w:rPr>
        <w:footnoteReference w:id="23" w:customMarkFollows="1"/>
        <w:t>18</w:t>
      </w:r>
      <w:r>
        <w:rPr>
          <w:rFonts w:ascii="GHEA Grapalat" w:hAnsi="GHEA Grapalat"/>
          <w:highlight w:val="none"/>
        </w:rPr>
        <w:t>.</w:t>
      </w:r>
    </w:p>
    <w:p w14:paraId="52904DE3">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4.2.</w:t>
      </w:r>
      <w:r>
        <w:rPr>
          <w:rFonts w:ascii="GHEA Grapalat" w:hAnsi="GHEA Grapalat"/>
          <w:highlight w:val="none"/>
        </w:rPr>
        <w:tab/>
      </w:r>
      <w:r>
        <w:rPr>
          <w:rFonts w:ascii="GHEA Grapalat" w:hAnsi="GHEA Grapalat"/>
          <w:highlight w:val="none"/>
        </w:rPr>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21A57E8F">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lang w:val="hy-AM"/>
        </w:rPr>
        <w:t xml:space="preserve">При этом, с целью совершения платежа, </w:t>
      </w:r>
      <w:r>
        <w:rPr>
          <w:rFonts w:ascii="GHEA Grapalat" w:hAnsi="GHEA Grapalat"/>
          <w:highlight w:val="none"/>
        </w:rPr>
        <w:t>заказчик</w:t>
      </w:r>
      <w:r>
        <w:rPr>
          <w:rFonts w:ascii="GHEA Grapalat" w:hAnsi="GHEA Grapalat"/>
          <w:highlight w:val="none"/>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Pr>
          <w:rFonts w:ascii="GHEA Grapalat" w:hAnsi="GHEA Grapalat"/>
          <w:highlight w:val="none"/>
          <w:vertAlign w:val="superscript"/>
        </w:rPr>
        <w:t xml:space="preserve">18.1 </w:t>
      </w:r>
      <w:r>
        <w:rPr>
          <w:rFonts w:ascii="GHEA Grapalat" w:hAnsi="GHEA Grapalat"/>
          <w:highlight w:val="none"/>
        </w:rPr>
        <w:t>.</w:t>
      </w:r>
    </w:p>
    <w:p w14:paraId="306FF4B8">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2D7345C3">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ВС-сумма, выплачиваемая за оказание отдельных видов услуг, установленных договором;</w:t>
      </w:r>
    </w:p>
    <w:p w14:paraId="3EE3E8B3">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ЦУ -итоговая цена, предложенная отобранным участником:</w:t>
      </w:r>
    </w:p>
    <w:p w14:paraId="024504AE">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СЦ- совокупность максимальных единиц цен, установленных для оказания услуги:</w:t>
      </w:r>
    </w:p>
    <w:p w14:paraId="5C96189E">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У-цена на максимальную единицу предоставленной услуги</w:t>
      </w:r>
    </w:p>
    <w:p w14:paraId="05BCA36D">
      <w:pPr>
        <w:widowControl w:val="0"/>
        <w:spacing w:after="160" w:line="360" w:lineRule="auto"/>
        <w:ind w:firstLine="720"/>
        <w:jc w:val="both"/>
        <w:rPr>
          <w:rFonts w:ascii="GHEA Grapalat" w:hAnsi="GHEA Grapalat" w:cs="Sylfaen"/>
          <w:highlight w:val="none"/>
        </w:rPr>
      </w:pPr>
      <w:r>
        <w:rPr>
          <w:rFonts w:ascii="GHEA Grapalat" w:hAnsi="GHEA Grapalat"/>
          <w:highlight w:val="none"/>
        </w:rPr>
        <w:t>К-количество предоставленных услуг.</w:t>
      </w:r>
      <w:r>
        <w:rPr>
          <w:rStyle w:val="14"/>
          <w:rFonts w:ascii="GHEA Grapalat" w:hAnsi="GHEA Grapalat" w:cs="Sylfaen"/>
          <w:highlight w:val="none"/>
        </w:rPr>
        <w:footnoteReference w:id="24" w:customMarkFollows="1"/>
        <w:t>19</w:t>
      </w:r>
    </w:p>
    <w:p w14:paraId="7E100C5B">
      <w:pPr>
        <w:widowControl w:val="0"/>
        <w:spacing w:after="160" w:line="360" w:lineRule="auto"/>
        <w:ind w:firstLine="720"/>
        <w:jc w:val="center"/>
        <w:rPr>
          <w:rFonts w:ascii="GHEA Grapalat" w:hAnsi="GHEA Grapalat" w:cs="Sylfaen"/>
          <w:highlight w:val="none"/>
        </w:rPr>
      </w:pPr>
    </w:p>
    <w:p w14:paraId="16565AD8">
      <w:pPr>
        <w:rPr>
          <w:rFonts w:ascii="GHEA Grapalat" w:hAnsi="GHEA Grapalat"/>
          <w:b/>
          <w:highlight w:val="none"/>
        </w:rPr>
      </w:pPr>
      <w:r>
        <w:rPr>
          <w:rFonts w:ascii="GHEA Grapalat" w:hAnsi="GHEA Grapalat"/>
          <w:b/>
          <w:highlight w:val="none"/>
        </w:rPr>
        <w:br w:type="page"/>
      </w:r>
    </w:p>
    <w:p w14:paraId="3C447EDC">
      <w:pPr>
        <w:widowControl w:val="0"/>
        <w:spacing w:after="160" w:line="360" w:lineRule="auto"/>
        <w:jc w:val="center"/>
        <w:rPr>
          <w:rFonts w:ascii="GHEA Grapalat" w:hAnsi="GHEA Grapalat" w:cs="Sylfaen"/>
          <w:b/>
          <w:highlight w:val="none"/>
        </w:rPr>
      </w:pPr>
      <w:r>
        <w:rPr>
          <w:rFonts w:ascii="GHEA Grapalat" w:hAnsi="GHEA Grapalat"/>
          <w:b/>
          <w:highlight w:val="none"/>
        </w:rPr>
        <w:t>5. ОТВЕТСТВЕННОСТЬ СТОРОН</w:t>
      </w:r>
    </w:p>
    <w:p w14:paraId="232C13A9">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5.1.</w:t>
      </w:r>
      <w:r>
        <w:rPr>
          <w:rFonts w:ascii="GHEA Grapalat" w:hAnsi="GHEA Grapalat"/>
          <w:highlight w:val="none"/>
        </w:rPr>
        <w:tab/>
      </w:r>
      <w:r>
        <w:rPr>
          <w:rFonts w:ascii="GHEA Grapalat" w:hAnsi="GHEA Grapalat"/>
          <w:highlight w:val="none"/>
        </w:rPr>
        <w:t>Исполнитель несет ответственность за соблюдение требований договора к предоставлению услуги.</w:t>
      </w:r>
    </w:p>
    <w:p w14:paraId="6E2B0A0E">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5.2.</w:t>
      </w:r>
      <w:r>
        <w:rPr>
          <w:rFonts w:ascii="GHEA Grapalat" w:hAnsi="GHEA Grapalat"/>
          <w:highlight w:val="none"/>
        </w:rPr>
        <w:tab/>
      </w:r>
      <w:r>
        <w:rPr>
          <w:rFonts w:ascii="GHEA Grapalat" w:hAnsi="GHEA Grapalat"/>
          <w:highlight w:val="none"/>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14"/>
          <w:rFonts w:ascii="GHEA Grapalat" w:hAnsi="GHEA Grapalat"/>
          <w:highlight w:val="none"/>
        </w:rPr>
        <w:footnoteReference w:id="25" w:customMarkFollows="1"/>
        <w:t>20</w:t>
      </w:r>
      <w:r>
        <w:rPr>
          <w:rFonts w:ascii="GHEA Grapalat" w:hAnsi="GHEA Grapalat"/>
          <w:highlight w:val="none"/>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0B1CA507">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5.3.</w:t>
      </w:r>
      <w:r>
        <w:rPr>
          <w:rFonts w:ascii="GHEA Grapalat" w:hAnsi="GHEA Grapalat"/>
          <w:highlight w:val="none"/>
        </w:rPr>
        <w:tab/>
      </w:r>
      <w:r>
        <w:rPr>
          <w:rFonts w:ascii="GHEA Grapalat" w:hAnsi="GHEA Grapalat"/>
          <w:highlight w:val="none"/>
        </w:rPr>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7CDAA107">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5.4.</w:t>
      </w:r>
      <w:r>
        <w:rPr>
          <w:rFonts w:ascii="GHEA Grapalat" w:hAnsi="GHEA Grapalat"/>
          <w:highlight w:val="none"/>
        </w:rPr>
        <w:tab/>
      </w:r>
      <w:r>
        <w:rPr>
          <w:rFonts w:ascii="GHEA Grapalat" w:hAnsi="GHEA Grapalat"/>
          <w:highlight w:val="none"/>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0E8A73F">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5.5.</w:t>
      </w:r>
      <w:r>
        <w:rPr>
          <w:rFonts w:ascii="GHEA Grapalat" w:hAnsi="GHEA Grapalat"/>
          <w:highlight w:val="none"/>
        </w:rPr>
        <w:tab/>
      </w:r>
      <w:r>
        <w:rPr>
          <w:rFonts w:ascii="GHEA Grapalat" w:hAnsi="GHEA Grapalat"/>
          <w:highlight w:val="none"/>
        </w:rPr>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Pr>
          <w:rFonts w:ascii="GHEA Grapalat" w:hAnsi="GHEA Grapalat"/>
          <w:highlight w:val="none"/>
          <w:vertAlign w:val="superscript"/>
        </w:rPr>
        <w:t>20.1</w:t>
      </w:r>
    </w:p>
    <w:p w14:paraId="777E3EC5">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5.6.</w:t>
      </w:r>
      <w:r>
        <w:rPr>
          <w:rFonts w:ascii="GHEA Grapalat" w:hAnsi="GHEA Grapalat"/>
          <w:highlight w:val="none"/>
        </w:rPr>
        <w:tab/>
      </w:r>
      <w:r>
        <w:rPr>
          <w:rFonts w:ascii="GHEA Grapalat" w:hAnsi="GHEA Grapalat"/>
          <w:highlight w:val="none"/>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8482376">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5.7.</w:t>
      </w:r>
      <w:r>
        <w:rPr>
          <w:rFonts w:ascii="GHEA Grapalat" w:hAnsi="GHEA Grapalat"/>
          <w:highlight w:val="none"/>
        </w:rPr>
        <w:tab/>
      </w:r>
      <w:r>
        <w:rPr>
          <w:rFonts w:ascii="GHEA Grapalat" w:hAnsi="GHEA Grapalat"/>
          <w:highlight w:val="none"/>
        </w:rPr>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64EFEC62">
      <w:pPr>
        <w:widowControl w:val="0"/>
        <w:spacing w:after="160" w:line="360" w:lineRule="auto"/>
        <w:ind w:firstLine="720"/>
        <w:jc w:val="center"/>
        <w:rPr>
          <w:rFonts w:ascii="GHEA Grapalat" w:hAnsi="GHEA Grapalat" w:cs="Sylfaen"/>
          <w:highlight w:val="none"/>
        </w:rPr>
      </w:pPr>
    </w:p>
    <w:p w14:paraId="443BE3EA">
      <w:pPr>
        <w:widowControl w:val="0"/>
        <w:spacing w:after="160" w:line="360" w:lineRule="auto"/>
        <w:jc w:val="center"/>
        <w:rPr>
          <w:rFonts w:ascii="GHEA Grapalat" w:hAnsi="GHEA Grapalat" w:cs="Sylfaen"/>
          <w:highlight w:val="none"/>
        </w:rPr>
      </w:pPr>
      <w:r>
        <w:rPr>
          <w:rFonts w:ascii="GHEA Grapalat" w:hAnsi="GHEA Grapalat"/>
          <w:b/>
          <w:highlight w:val="none"/>
        </w:rPr>
        <w:t>6. ДЕЙСТВИЕ НЕПРЕОДОЛИМОЙ СИЛЫ (ФОРС-МАЖОР)</w:t>
      </w:r>
    </w:p>
    <w:p w14:paraId="7977D154">
      <w:pPr>
        <w:widowControl w:val="0"/>
        <w:spacing w:after="160" w:line="360" w:lineRule="auto"/>
        <w:ind w:firstLine="567"/>
        <w:jc w:val="both"/>
        <w:rPr>
          <w:rFonts w:ascii="GHEA Grapalat" w:hAnsi="GHEA Grapalat"/>
          <w:highlight w:val="none"/>
        </w:rPr>
      </w:pPr>
      <w:r>
        <w:rPr>
          <w:rFonts w:ascii="GHEA Grapalat" w:hAnsi="GHEA Grapalat"/>
          <w:highlight w:val="none"/>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473DA6B">
      <w:pPr>
        <w:jc w:val="center"/>
        <w:rPr>
          <w:rFonts w:ascii="GHEA Grapalat" w:hAnsi="GHEA Grapalat"/>
          <w:b/>
          <w:highlight w:val="none"/>
        </w:rPr>
      </w:pPr>
    </w:p>
    <w:p w14:paraId="26881EBA">
      <w:pPr>
        <w:jc w:val="center"/>
        <w:rPr>
          <w:rFonts w:ascii="GHEA Grapalat" w:hAnsi="GHEA Grapalat"/>
          <w:b/>
          <w:highlight w:val="none"/>
        </w:rPr>
      </w:pPr>
      <w:r>
        <w:rPr>
          <w:rFonts w:ascii="GHEA Grapalat" w:hAnsi="GHEA Grapalat"/>
          <w:b/>
          <w:highlight w:val="none"/>
        </w:rPr>
        <w:t>7. ИНЫЕ УСЛОВИЯ</w:t>
      </w:r>
    </w:p>
    <w:p w14:paraId="23972519">
      <w:pPr>
        <w:jc w:val="center"/>
        <w:rPr>
          <w:rFonts w:ascii="GHEA Grapalat" w:hAnsi="GHEA Grapalat" w:cs="Sylfaen"/>
          <w:b/>
          <w:highlight w:val="none"/>
        </w:rPr>
      </w:pPr>
    </w:p>
    <w:p w14:paraId="223BEAB8">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7.1.</w:t>
      </w:r>
      <w:r>
        <w:rPr>
          <w:rFonts w:ascii="GHEA Grapalat" w:hAnsi="GHEA Grapalat"/>
          <w:highlight w:val="none"/>
        </w:rPr>
        <w:tab/>
      </w:r>
      <w:r>
        <w:rPr>
          <w:rFonts w:ascii="GHEA Grapalat" w:hAnsi="GHEA Grapalat"/>
          <w:spacing w:val="-6"/>
          <w:highlight w:val="none"/>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Pr>
          <w:rFonts w:ascii="GHEA Grapalat" w:hAnsi="GHEA Grapalat"/>
          <w:highlight w:val="none"/>
        </w:rPr>
        <w:t xml:space="preserve"> </w:t>
      </w:r>
    </w:p>
    <w:p w14:paraId="3EA563BB">
      <w:pPr>
        <w:widowControl w:val="0"/>
        <w:spacing w:after="160" w:line="360" w:lineRule="auto"/>
        <w:ind w:firstLine="709"/>
        <w:jc w:val="both"/>
        <w:rPr>
          <w:rFonts w:ascii="GHEA Grapalat" w:hAnsi="GHEA Grapalat" w:cs="Sylfaen"/>
          <w:highlight w:val="none"/>
        </w:rPr>
      </w:pPr>
      <w:r>
        <w:rPr>
          <w:rFonts w:ascii="GHEA Grapalat" w:hAnsi="GHEA Grapalat"/>
          <w:highlight w:val="none"/>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cs="Sylfaen"/>
          <w:highlight w:val="none"/>
        </w:rPr>
        <w:footnoteReference w:id="26" w:customMarkFollows="1"/>
        <w:t>21</w:t>
      </w:r>
    </w:p>
    <w:p w14:paraId="6105E384">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7.2.</w:t>
      </w:r>
      <w:r>
        <w:rPr>
          <w:rFonts w:ascii="GHEA Grapalat" w:hAnsi="GHEA Grapalat"/>
          <w:highlight w:val="none"/>
        </w:rPr>
        <w:tab/>
      </w:r>
      <w:r>
        <w:rPr>
          <w:rFonts w:ascii="GHEA Grapalat" w:hAnsi="GHEA Grapalat"/>
          <w:highlight w:val="none"/>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EAEAE4C">
      <w:pPr>
        <w:widowControl w:val="0"/>
        <w:tabs>
          <w:tab w:val="left" w:pos="1134"/>
        </w:tabs>
        <w:spacing w:after="160" w:line="360" w:lineRule="auto"/>
        <w:ind w:firstLine="567"/>
        <w:jc w:val="both"/>
        <w:rPr>
          <w:rFonts w:ascii="GHEA Grapalat" w:hAnsi="GHEA Grapalat"/>
          <w:spacing w:val="-4"/>
          <w:highlight w:val="none"/>
        </w:rPr>
      </w:pPr>
      <w:r>
        <w:rPr>
          <w:rFonts w:ascii="GHEA Grapalat" w:hAnsi="GHEA Grapalat"/>
          <w:highlight w:val="none"/>
        </w:rPr>
        <w:t>7.3.</w:t>
      </w:r>
      <w:r>
        <w:rPr>
          <w:rFonts w:ascii="GHEA Grapalat" w:hAnsi="GHEA Grapalat"/>
          <w:highlight w:val="none"/>
        </w:rPr>
        <w:tab/>
      </w:r>
      <w:r>
        <w:rPr>
          <w:rFonts w:ascii="GHEA Grapalat" w:hAnsi="GHEA Grapalat"/>
          <w:spacing w:val="-4"/>
          <w:highlight w:val="none"/>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4A08F1A">
      <w:pPr>
        <w:widowControl w:val="0"/>
        <w:tabs>
          <w:tab w:val="left" w:pos="1134"/>
        </w:tabs>
        <w:spacing w:after="160" w:line="336" w:lineRule="auto"/>
        <w:ind w:firstLine="567"/>
        <w:jc w:val="both"/>
        <w:rPr>
          <w:rFonts w:ascii="GHEA Grapalat" w:hAnsi="GHEA Grapalat" w:cs="Sylfaen"/>
          <w:highlight w:val="none"/>
        </w:rPr>
      </w:pPr>
      <w:r>
        <w:rPr>
          <w:rFonts w:ascii="GHEA Grapalat" w:hAnsi="GHEA Grapalat"/>
          <w:spacing w:val="-6"/>
          <w:highlight w:val="none"/>
        </w:rPr>
        <w:t>7.</w:t>
      </w:r>
      <w:r>
        <w:rPr>
          <w:rFonts w:ascii="GHEA Grapalat" w:hAnsi="GHEA Grapalat"/>
          <w:highlight w:val="none"/>
        </w:rPr>
        <w:t>4.</w:t>
      </w:r>
      <w:r>
        <w:rPr>
          <w:rFonts w:ascii="GHEA Grapalat" w:hAnsi="GHEA Grapalat"/>
          <w:highlight w:val="none"/>
        </w:rPr>
        <w:tab/>
      </w:r>
      <w:r>
        <w:rPr>
          <w:rFonts w:ascii="GHEA Grapalat" w:hAnsi="GHEA Grapalat"/>
          <w:highlight w:val="none"/>
        </w:rPr>
        <w:t>Споры в связи с договором подлежат рассмотрению в судах Республики Армения.</w:t>
      </w:r>
    </w:p>
    <w:p w14:paraId="167080B5">
      <w:pPr>
        <w:widowControl w:val="0"/>
        <w:tabs>
          <w:tab w:val="left" w:pos="1134"/>
        </w:tabs>
        <w:spacing w:after="160" w:line="336" w:lineRule="auto"/>
        <w:ind w:firstLine="567"/>
        <w:jc w:val="both"/>
        <w:rPr>
          <w:rFonts w:ascii="GHEA Grapalat" w:hAnsi="GHEA Grapalat"/>
          <w:highlight w:val="none"/>
        </w:rPr>
      </w:pPr>
      <w:r>
        <w:rPr>
          <w:rFonts w:ascii="GHEA Grapalat" w:hAnsi="GHEA Grapalat"/>
          <w:highlight w:val="none"/>
        </w:rPr>
        <w:t>7.5.</w:t>
      </w:r>
      <w:r>
        <w:rPr>
          <w:rFonts w:ascii="GHEA Grapalat" w:hAnsi="GHEA Grapalat"/>
          <w:highlight w:val="none"/>
        </w:rPr>
        <w:tab/>
      </w:r>
      <w:r>
        <w:rPr>
          <w:rFonts w:ascii="GHEA Grapalat" w:hAnsi="GHEA Grapalat"/>
          <w:highlight w:val="none"/>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0DEBA25">
      <w:pPr>
        <w:widowControl w:val="0"/>
        <w:tabs>
          <w:tab w:val="left" w:pos="1134"/>
        </w:tabs>
        <w:spacing w:after="160" w:line="336" w:lineRule="auto"/>
        <w:ind w:firstLine="567"/>
        <w:jc w:val="both"/>
        <w:rPr>
          <w:rFonts w:ascii="GHEA Grapalat" w:hAnsi="GHEA Grapalat"/>
          <w:highlight w:val="none"/>
        </w:rPr>
      </w:pPr>
      <w:r>
        <w:rPr>
          <w:rFonts w:ascii="GHEA Grapalat" w:hAnsi="GHEA Grapalat"/>
          <w:highlight w:val="none"/>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E1FD4F0">
      <w:pPr>
        <w:widowControl w:val="0"/>
        <w:tabs>
          <w:tab w:val="left" w:pos="1134"/>
        </w:tabs>
        <w:spacing w:after="160" w:line="336" w:lineRule="auto"/>
        <w:ind w:firstLine="567"/>
        <w:jc w:val="both"/>
        <w:rPr>
          <w:rFonts w:ascii="GHEA Grapalat" w:hAnsi="GHEA Grapalat" w:cs="Times Armenian"/>
          <w:highlight w:val="none"/>
        </w:rPr>
      </w:pPr>
      <w:r>
        <w:rPr>
          <w:rFonts w:ascii="GHEA Grapalat" w:hAnsi="GHEA Grapalat"/>
          <w:highlight w:val="none"/>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36ED0D2">
      <w:pPr>
        <w:widowControl w:val="0"/>
        <w:tabs>
          <w:tab w:val="left" w:pos="1134"/>
        </w:tabs>
        <w:spacing w:after="160" w:line="336" w:lineRule="auto"/>
        <w:ind w:firstLine="567"/>
        <w:jc w:val="both"/>
        <w:rPr>
          <w:rFonts w:ascii="GHEA Grapalat" w:hAnsi="GHEA Grapalat"/>
          <w:highlight w:val="none"/>
        </w:rPr>
      </w:pPr>
      <w:r>
        <w:rPr>
          <w:rFonts w:ascii="GHEA Grapalat" w:hAnsi="GHEA Grapalat"/>
          <w:highlight w:val="none"/>
        </w:rPr>
        <w:t>7.6.</w:t>
      </w:r>
      <w:r>
        <w:rPr>
          <w:rFonts w:ascii="GHEA Grapalat" w:hAnsi="GHEA Grapalat"/>
          <w:highlight w:val="none"/>
        </w:rPr>
        <w:tab/>
      </w:r>
      <w:r>
        <w:rPr>
          <w:rFonts w:ascii="GHEA Grapalat" w:hAnsi="GHEA Grapalat"/>
          <w:highlight w:val="none"/>
        </w:rPr>
        <w:t>Если договор осуществляется посредством заключения агентского договора:</w:t>
      </w:r>
    </w:p>
    <w:p w14:paraId="6940EAA6">
      <w:pPr>
        <w:widowControl w:val="0"/>
        <w:tabs>
          <w:tab w:val="left" w:pos="1134"/>
        </w:tabs>
        <w:spacing w:after="160" w:line="336" w:lineRule="auto"/>
        <w:ind w:firstLine="567"/>
        <w:jc w:val="both"/>
        <w:rPr>
          <w:rFonts w:ascii="GHEA Grapalat" w:hAnsi="GHEA Grapalat"/>
          <w:highlight w:val="none"/>
        </w:rPr>
      </w:pPr>
      <w:r>
        <w:rPr>
          <w:rFonts w:ascii="GHEA Grapalat" w:hAnsi="GHEA Grapalat"/>
          <w:highlight w:val="none"/>
        </w:rPr>
        <w:t>1)</w:t>
      </w:r>
      <w:r>
        <w:rPr>
          <w:rFonts w:ascii="GHEA Grapalat" w:hAnsi="GHEA Grapalat"/>
          <w:highlight w:val="none"/>
        </w:rPr>
        <w:tab/>
      </w:r>
      <w:r>
        <w:rPr>
          <w:rFonts w:ascii="GHEA Grapalat" w:hAnsi="GHEA Grapalat"/>
          <w:highlight w:val="none"/>
        </w:rPr>
        <w:t>Исполнитель несет ответственность за неисполнение или ненадлежащее исполнение обязательств агента;</w:t>
      </w:r>
    </w:p>
    <w:p w14:paraId="5BBFE623">
      <w:pPr>
        <w:widowControl w:val="0"/>
        <w:tabs>
          <w:tab w:val="left" w:pos="1134"/>
        </w:tabs>
        <w:spacing w:after="160" w:line="336" w:lineRule="auto"/>
        <w:ind w:firstLine="567"/>
        <w:jc w:val="both"/>
        <w:rPr>
          <w:rFonts w:ascii="GHEA Grapalat" w:hAnsi="GHEA Grapalat"/>
          <w:highlight w:val="none"/>
        </w:rPr>
      </w:pPr>
      <w:r>
        <w:rPr>
          <w:rFonts w:ascii="GHEA Grapalat" w:hAnsi="GHEA Grapalat"/>
          <w:highlight w:val="none"/>
        </w:rPr>
        <w:t>2)</w:t>
      </w:r>
      <w:r>
        <w:rPr>
          <w:rFonts w:ascii="GHEA Grapalat" w:hAnsi="GHEA Grapalat"/>
          <w:highlight w:val="none"/>
        </w:rPr>
        <w:tab/>
      </w:r>
      <w:r>
        <w:rPr>
          <w:rFonts w:ascii="GHEA Grapalat" w:hAnsi="GHEA Grapalat"/>
          <w:highlight w:val="none"/>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Pr>
          <w:rStyle w:val="14"/>
          <w:rFonts w:ascii="GHEA Grapalat" w:hAnsi="GHEA Grapalat"/>
          <w:highlight w:val="none"/>
        </w:rPr>
        <w:footnoteReference w:id="27" w:customMarkFollows="1"/>
        <w:t>22</w:t>
      </w:r>
    </w:p>
    <w:p w14:paraId="20BA5337">
      <w:pPr>
        <w:widowControl w:val="0"/>
        <w:tabs>
          <w:tab w:val="left" w:pos="1134"/>
        </w:tabs>
        <w:spacing w:after="160" w:line="336" w:lineRule="auto"/>
        <w:ind w:firstLine="567"/>
        <w:jc w:val="both"/>
        <w:rPr>
          <w:rFonts w:ascii="GHEA Grapalat" w:hAnsi="GHEA Grapalat"/>
          <w:highlight w:val="none"/>
        </w:rPr>
      </w:pPr>
      <w:r>
        <w:rPr>
          <w:rFonts w:ascii="GHEA Grapalat" w:hAnsi="GHEA Grapalat"/>
          <w:highlight w:val="none"/>
        </w:rPr>
        <w:t>7.7.</w:t>
      </w:r>
      <w:r>
        <w:rPr>
          <w:rFonts w:ascii="GHEA Grapalat" w:hAnsi="GHEA Grapalat"/>
          <w:highlight w:val="none"/>
        </w:rPr>
        <w:tab/>
      </w:r>
      <w:r>
        <w:rPr>
          <w:rFonts w:ascii="GHEA Grapalat" w:hAnsi="GHEA Grapalat"/>
          <w:highlight w:val="none"/>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highlight w:val="none"/>
        </w:rPr>
        <w:footnoteReference w:id="28" w:customMarkFollows="1"/>
        <w:t>23</w:t>
      </w:r>
      <w:r>
        <w:rPr>
          <w:rFonts w:ascii="GHEA Grapalat" w:hAnsi="GHEA Grapalat"/>
          <w:highlight w:val="none"/>
        </w:rPr>
        <w:t>.</w:t>
      </w:r>
    </w:p>
    <w:p w14:paraId="3FC92E29">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7.8.</w:t>
      </w:r>
      <w:r>
        <w:rPr>
          <w:rFonts w:ascii="GHEA Grapalat" w:hAnsi="GHEA Grapalat"/>
          <w:highlight w:val="none"/>
        </w:rPr>
        <w:tab/>
      </w:r>
      <w:r>
        <w:rPr>
          <w:rFonts w:ascii="GHEA Grapalat" w:hAnsi="GHEA Grapalat"/>
          <w:highlight w:val="none"/>
        </w:rPr>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2C8718EF">
      <w:pPr>
        <w:widowControl w:val="0"/>
        <w:tabs>
          <w:tab w:val="left" w:pos="720"/>
          <w:tab w:val="left" w:pos="1134"/>
        </w:tabs>
        <w:spacing w:after="160" w:line="360" w:lineRule="auto"/>
        <w:ind w:firstLine="567"/>
        <w:jc w:val="both"/>
        <w:rPr>
          <w:rFonts w:ascii="GHEA Grapalat" w:hAnsi="GHEA Grapalat"/>
          <w:highlight w:val="none"/>
        </w:rPr>
      </w:pPr>
      <w:r>
        <w:rPr>
          <w:rFonts w:ascii="GHEA Grapalat" w:hAnsi="GHEA Grapalat"/>
          <w:highlight w:val="none"/>
        </w:rPr>
        <w:t>7.9.</w:t>
      </w:r>
      <w:r>
        <w:rPr>
          <w:rFonts w:ascii="GHEA Grapalat" w:hAnsi="GHEA Grapalat"/>
          <w:highlight w:val="none"/>
        </w:rPr>
        <w:tab/>
      </w:r>
      <w:r>
        <w:rPr>
          <w:rFonts w:ascii="GHEA Grapalat" w:hAnsi="GHEA Grapalat"/>
          <w:highlight w:val="none"/>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93AD342">
      <w:pPr>
        <w:widowControl w:val="0"/>
        <w:spacing w:after="160" w:line="360" w:lineRule="auto"/>
        <w:ind w:firstLine="567"/>
        <w:jc w:val="both"/>
        <w:rPr>
          <w:rFonts w:ascii="GHEA Grapalat" w:hAnsi="GHEA Grapalat"/>
          <w:highlight w:val="none"/>
        </w:rPr>
      </w:pPr>
      <w:r>
        <w:rPr>
          <w:rFonts w:ascii="GHEA Grapalat" w:hAnsi="GHEA Grapalat"/>
          <w:highlight w:val="none"/>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D54EECB">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7.10.</w:t>
      </w:r>
      <w:r>
        <w:rPr>
          <w:rFonts w:ascii="GHEA Grapalat" w:hAnsi="GHEA Grapalat"/>
          <w:highlight w:val="none"/>
        </w:rPr>
        <w:tab/>
      </w:r>
      <w:r>
        <w:rPr>
          <w:rFonts w:ascii="GHEA Grapalat" w:hAnsi="GHEA Grapalat"/>
          <w:highlight w:val="none"/>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730559E">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7.11.</w:t>
      </w:r>
      <w:r>
        <w:rPr>
          <w:rFonts w:ascii="GHEA Grapalat" w:hAnsi="GHEA Grapalat"/>
          <w:highlight w:val="none"/>
        </w:rPr>
        <w:tab/>
      </w:r>
      <w:r>
        <w:rPr>
          <w:rFonts w:ascii="GHEA Grapalat" w:hAnsi="GHEA Grapalat"/>
          <w:highlight w:val="none"/>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5EBD0678">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 xml:space="preserve">7.12. </w:t>
      </w:r>
      <w:r>
        <w:rPr>
          <w:rStyle w:val="112"/>
          <w:rFonts w:ascii="GHEA Grapalat" w:hAnsi="GHEA Grapalat"/>
          <w:highlight w:val="none"/>
        </w:rPr>
        <w:t>Исполнитель</w:t>
      </w:r>
      <w:r>
        <w:rPr>
          <w:rFonts w:ascii="GHEA Grapalat" w:hAnsi="GHEA Grapalat"/>
          <w:highlight w:val="none"/>
        </w:rPr>
        <w:t xml:space="preserve"> </w:t>
      </w:r>
      <w:r>
        <w:rPr>
          <w:rStyle w:val="112"/>
          <w:rFonts w:ascii="GHEA Grapalat" w:hAnsi="GHEA Grapalat"/>
          <w:highlight w:val="none"/>
        </w:rPr>
        <w:t>имеет право</w:t>
      </w:r>
      <w:r>
        <w:rPr>
          <w:rFonts w:ascii="GHEA Grapalat" w:hAnsi="GHEA Grapalat"/>
          <w:highlight w:val="none"/>
        </w:rPr>
        <w:t xml:space="preserve"> </w:t>
      </w:r>
      <w:r>
        <w:rPr>
          <w:rStyle w:val="112"/>
          <w:rFonts w:ascii="GHEA Grapalat" w:hAnsi="GHEA Grapalat"/>
          <w:highlight w:val="none"/>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Pr>
          <w:rFonts w:ascii="GHEA Grapalat" w:hAnsi="GHEA Grapalat"/>
          <w:highlight w:val="none"/>
        </w:rPr>
        <w:t xml:space="preserve"> </w:t>
      </w:r>
      <w:r>
        <w:rPr>
          <w:rStyle w:val="112"/>
          <w:rFonts w:ascii="GHEA Grapalat" w:hAnsi="GHEA Grapalat"/>
          <w:highlight w:val="none"/>
        </w:rPr>
        <w:t xml:space="preserve">(далее-договор факторинга). В </w:t>
      </w:r>
      <w:r>
        <w:rPr>
          <w:rFonts w:ascii="GHEA Grapalat" w:hAnsi="GHEA Grapalat"/>
          <w:highlight w:val="none"/>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Pr>
          <w:rStyle w:val="112"/>
          <w:rFonts w:ascii="GHEA Grapalat" w:hAnsi="GHEA Grapalat"/>
          <w:highlight w:val="none"/>
        </w:rPr>
        <w:t>Заказчик</w:t>
      </w:r>
      <w:r>
        <w:rPr>
          <w:rFonts w:ascii="GHEA Grapalat" w:hAnsi="GHEA Grapalat"/>
          <w:highlight w:val="none"/>
        </w:rPr>
        <w:t xml:space="preserve"> </w:t>
      </w:r>
      <w:r>
        <w:rPr>
          <w:rStyle w:val="112"/>
          <w:rFonts w:ascii="GHEA Grapalat" w:hAnsi="GHEA Grapalat"/>
          <w:highlight w:val="none"/>
        </w:rPr>
        <w:t xml:space="preserve">при осуществлении платежей обеспечивает расчет и зачет штрафов и пеней </w:t>
      </w:r>
      <w:r>
        <w:rPr>
          <w:rFonts w:ascii="GHEA Grapalat" w:hAnsi="GHEA Grapalat"/>
          <w:color w:val="000000" w:themeColor="text1"/>
          <w:highlight w:val="none"/>
          <w14:textFill>
            <w14:solidFill>
              <w14:schemeClr w14:val="tx1"/>
            </w14:solidFill>
          </w14:textFill>
        </w:rPr>
        <w:t>Исполнителю</w:t>
      </w:r>
      <w:r>
        <w:rPr>
          <w:rFonts w:ascii="GHEA Grapalat" w:hAnsi="GHEA Grapalat"/>
          <w:highlight w:val="none"/>
        </w:rPr>
        <w:t xml:space="preserve"> </w:t>
      </w:r>
      <w:r>
        <w:rPr>
          <w:rStyle w:val="112"/>
          <w:rFonts w:ascii="GHEA Grapalat" w:hAnsi="GHEA Grapalat"/>
          <w:highlight w:val="none"/>
        </w:rPr>
        <w:t>с суммами, подлежащими уплате, независимо от</w:t>
      </w:r>
      <w:r>
        <w:rPr>
          <w:rFonts w:ascii="GHEA Grapalat" w:hAnsi="GHEA Grapalat"/>
          <w:highlight w:val="none"/>
        </w:rPr>
        <w:t xml:space="preserve"> </w:t>
      </w:r>
      <w:r>
        <w:rPr>
          <w:rStyle w:val="112"/>
          <w:rFonts w:ascii="GHEA Grapalat" w:hAnsi="GHEA Grapalat"/>
          <w:highlight w:val="none"/>
        </w:rPr>
        <w:t>того,</w:t>
      </w:r>
      <w:r>
        <w:rPr>
          <w:rFonts w:ascii="GHEA Grapalat" w:hAnsi="GHEA Grapalat"/>
          <w:highlight w:val="none"/>
        </w:rPr>
        <w:t xml:space="preserve"> </w:t>
      </w:r>
      <w:r>
        <w:rPr>
          <w:rStyle w:val="112"/>
          <w:rFonts w:ascii="GHEA Grapalat" w:hAnsi="GHEA Grapalat"/>
          <w:highlight w:val="none"/>
        </w:rPr>
        <w:t>было ли</w:t>
      </w:r>
      <w:r>
        <w:rPr>
          <w:rFonts w:ascii="GHEA Grapalat" w:hAnsi="GHEA Grapalat"/>
          <w:highlight w:val="none"/>
        </w:rPr>
        <w:t xml:space="preserve"> </w:t>
      </w:r>
      <w:r>
        <w:rPr>
          <w:rStyle w:val="112"/>
          <w:rFonts w:ascii="GHEA Grapalat" w:hAnsi="GHEA Grapalat"/>
          <w:highlight w:val="none"/>
        </w:rPr>
        <w:t>уступлено требование</w:t>
      </w:r>
      <w:r>
        <w:rPr>
          <w:rStyle w:val="112"/>
          <w:rFonts w:ascii="GHEA Grapalat" w:hAnsi="GHEA Grapalat"/>
          <w:highlight w:val="none"/>
          <w:lang w:val="hy-AM"/>
        </w:rPr>
        <w:t xml:space="preserve">. </w:t>
      </w:r>
      <w:r>
        <w:rPr>
          <w:rStyle w:val="112"/>
          <w:rFonts w:ascii="GHEA Grapalat" w:hAnsi="GHEA Grapalat"/>
          <w:highlight w:val="none"/>
        </w:rPr>
        <w:t>При</w:t>
      </w:r>
      <w:r>
        <w:rPr>
          <w:rFonts w:ascii="GHEA Grapalat" w:hAnsi="GHEA Grapalat"/>
          <w:highlight w:val="none"/>
        </w:rPr>
        <w:t xml:space="preserve"> </w:t>
      </w:r>
      <w:r>
        <w:rPr>
          <w:rStyle w:val="112"/>
          <w:rFonts w:ascii="GHEA Grapalat" w:hAnsi="GHEA Grapalat"/>
          <w:highlight w:val="none"/>
        </w:rPr>
        <w:t>этом, в случае получения письменного уведомления об уступке требования на основании договора факторинга (Приложение N 4) Заказчик</w:t>
      </w:r>
      <w:r>
        <w:rPr>
          <w:rFonts w:ascii="GHEA Grapalat" w:hAnsi="GHEA Grapalat"/>
          <w:highlight w:val="none"/>
        </w:rPr>
        <w:t xml:space="preserve"> </w:t>
      </w:r>
      <w:r>
        <w:rPr>
          <w:rStyle w:val="112"/>
          <w:rFonts w:ascii="GHEA Grapalat" w:hAnsi="GHEA Grapalat"/>
          <w:highlight w:val="none"/>
        </w:rPr>
        <w:t>производит платеж, установленный договором, финансовому</w:t>
      </w:r>
      <w:r>
        <w:rPr>
          <w:rFonts w:ascii="GHEA Grapalat" w:hAnsi="GHEA Grapalat"/>
          <w:highlight w:val="none"/>
        </w:rPr>
        <w:t xml:space="preserve"> </w:t>
      </w:r>
      <w:r>
        <w:rPr>
          <w:rStyle w:val="112"/>
          <w:rFonts w:ascii="GHEA Grapalat" w:hAnsi="GHEA Grapalat"/>
          <w:highlight w:val="none"/>
        </w:rPr>
        <w:t>агенту, если</w:t>
      </w:r>
      <w:r>
        <w:rPr>
          <w:rFonts w:ascii="GHEA Grapalat" w:hAnsi="GHEA Grapalat"/>
          <w:highlight w:val="none"/>
        </w:rPr>
        <w:t xml:space="preserve"> </w:t>
      </w:r>
      <w:r>
        <w:rPr>
          <w:rStyle w:val="112"/>
          <w:rFonts w:ascii="GHEA Grapalat" w:hAnsi="GHEA Grapalat"/>
          <w:highlight w:val="none"/>
        </w:rPr>
        <w:t>уведомление</w:t>
      </w:r>
      <w:r>
        <w:rPr>
          <w:rFonts w:ascii="GHEA Grapalat" w:hAnsi="GHEA Grapalat"/>
          <w:highlight w:val="none"/>
        </w:rPr>
        <w:t xml:space="preserve"> </w:t>
      </w:r>
      <w:r>
        <w:rPr>
          <w:rStyle w:val="112"/>
          <w:rFonts w:ascii="GHEA Grapalat" w:hAnsi="GHEA Grapalat"/>
          <w:highlight w:val="none"/>
        </w:rPr>
        <w:t>было получено</w:t>
      </w:r>
      <w:r>
        <w:rPr>
          <w:rFonts w:ascii="GHEA Grapalat" w:hAnsi="GHEA Grapalat"/>
          <w:highlight w:val="none"/>
        </w:rPr>
        <w:t xml:space="preserve"> </w:t>
      </w:r>
      <w:r>
        <w:rPr>
          <w:rStyle w:val="112"/>
          <w:rFonts w:ascii="GHEA Grapalat" w:hAnsi="GHEA Grapalat"/>
          <w:highlight w:val="none"/>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Pr>
          <w:rStyle w:val="112"/>
          <w:rFonts w:ascii="GHEA Grapalat" w:hAnsi="GHEA Grapalat"/>
          <w:highlight w:val="none"/>
          <w:vertAlign w:val="superscript"/>
        </w:rPr>
        <w:t>24</w:t>
      </w:r>
    </w:p>
    <w:p w14:paraId="39769D69">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7.13.</w:t>
      </w:r>
      <w:r>
        <w:rPr>
          <w:rFonts w:ascii="GHEA Grapalat" w:hAnsi="GHEA Grapalat"/>
          <w:highlight w:val="none"/>
        </w:rPr>
        <w:tab/>
      </w:r>
      <w:r>
        <w:rPr>
          <w:rFonts w:ascii="GHEA Grapalat" w:hAnsi="GHEA Grapalat"/>
          <w:highlight w:val="none"/>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7AA1613B">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7.14.</w:t>
      </w:r>
      <w:r>
        <w:rPr>
          <w:rFonts w:ascii="GHEA Grapalat" w:hAnsi="GHEA Grapalat"/>
          <w:highlight w:val="none"/>
        </w:rPr>
        <w:tab/>
      </w:r>
      <w:r>
        <w:rPr>
          <w:rFonts w:ascii="GHEA Grapalat" w:hAnsi="GHEA Grapalat"/>
          <w:highlight w:val="none"/>
        </w:rPr>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14:paraId="5CDFBC88">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7.15.</w:t>
      </w:r>
      <w:r>
        <w:rPr>
          <w:rFonts w:ascii="GHEA Grapalat" w:hAnsi="GHEA Grapalat"/>
          <w:highlight w:val="none"/>
        </w:rPr>
        <w:tab/>
      </w:r>
      <w:r>
        <w:rPr>
          <w:rFonts w:ascii="GHEA Grapalat" w:hAnsi="GHEA Grapalat"/>
          <w:highlight w:val="none"/>
        </w:rPr>
        <w:t>В отношении настоящего Договора применяется право Республики Армения.</w:t>
      </w:r>
    </w:p>
    <w:p w14:paraId="1CF407D1">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7.16.</w:t>
      </w:r>
      <w:r>
        <w:rPr>
          <w:rFonts w:ascii="GHEA Grapalat" w:hAnsi="GHEA Grapalat"/>
          <w:highlight w:val="none"/>
        </w:rPr>
        <w:tab/>
      </w:r>
      <w:r>
        <w:rPr>
          <w:rFonts w:ascii="GHEA Grapalat" w:hAnsi="GHEA Grapalat"/>
          <w:highlight w:val="none"/>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Pr>
          <w:rFonts w:ascii="GHEA Grapalat" w:hAnsi="GHEA Grapalat"/>
          <w:color w:val="000000" w:themeColor="text1"/>
          <w:highlight w:val="none"/>
          <w14:textFill>
            <w14:solidFill>
              <w14:schemeClr w14:val="tx1"/>
            </w14:solidFill>
          </w14:textFill>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Pr>
          <w:color w:val="000000" w:themeColor="text1"/>
          <w:highlight w:val="none"/>
          <w14:textFill>
            <w14:solidFill>
              <w14:schemeClr w14:val="tx1"/>
            </w14:solidFill>
          </w14:textFill>
        </w:rPr>
        <w:t xml:space="preserve"> </w:t>
      </w:r>
      <w:r>
        <w:rPr>
          <w:rFonts w:ascii="GHEA Grapalat" w:hAnsi="GHEA Grapalat"/>
          <w:highlight w:val="none"/>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w:t>
      </w:r>
    </w:p>
    <w:p w14:paraId="37B69F16">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 xml:space="preserve">----------------------------------------  </w:t>
      </w:r>
    </w:p>
    <w:p w14:paraId="0592CF34">
      <w:pPr>
        <w:jc w:val="both"/>
        <w:rPr>
          <w:rStyle w:val="112"/>
          <w:i/>
          <w:sz w:val="20"/>
          <w:szCs w:val="20"/>
          <w:highlight w:val="none"/>
        </w:rPr>
      </w:pPr>
      <w:r>
        <w:rPr>
          <w:rFonts w:ascii="GHEA Grapalat" w:hAnsi="GHEA Grapalat"/>
          <w:highlight w:val="none"/>
          <w:vertAlign w:val="superscript"/>
        </w:rPr>
        <w:t xml:space="preserve">24 </w:t>
      </w:r>
      <w:r>
        <w:rPr>
          <w:rStyle w:val="112"/>
          <w:i/>
          <w:sz w:val="20"/>
          <w:szCs w:val="20"/>
          <w:highlight w:val="none"/>
        </w:rPr>
        <w:t>Если</w:t>
      </w:r>
      <w:r>
        <w:rPr>
          <w:i/>
          <w:sz w:val="20"/>
          <w:szCs w:val="20"/>
          <w:highlight w:val="none"/>
        </w:rPr>
        <w:t xml:space="preserve"> </w:t>
      </w:r>
      <w:r>
        <w:rPr>
          <w:rStyle w:val="112"/>
          <w:rFonts w:ascii="Sylfaen" w:hAnsi="Sylfaen"/>
          <w:i/>
          <w:sz w:val="20"/>
          <w:szCs w:val="20"/>
          <w:highlight w:val="none"/>
        </w:rPr>
        <w:t xml:space="preserve">Заказчик </w:t>
      </w:r>
      <w:r>
        <w:rPr>
          <w:i/>
          <w:sz w:val="20"/>
          <w:szCs w:val="20"/>
          <w:highlight w:val="none"/>
        </w:rPr>
        <w:t xml:space="preserve"> </w:t>
      </w:r>
      <w:r>
        <w:rPr>
          <w:rStyle w:val="112"/>
          <w:i/>
          <w:sz w:val="20"/>
          <w:szCs w:val="20"/>
          <w:highlight w:val="none"/>
        </w:rPr>
        <w:t>является</w:t>
      </w:r>
      <w:r>
        <w:rPr>
          <w:i/>
          <w:sz w:val="20"/>
          <w:szCs w:val="20"/>
          <w:highlight w:val="none"/>
        </w:rPr>
        <w:t xml:space="preserve"> </w:t>
      </w:r>
      <w:r>
        <w:rPr>
          <w:rStyle w:val="112"/>
          <w:i/>
          <w:sz w:val="20"/>
          <w:szCs w:val="20"/>
          <w:highlight w:val="none"/>
        </w:rPr>
        <w:t>заказчиком, не имеющим счета в казначействе, настоящий</w:t>
      </w:r>
      <w:r>
        <w:rPr>
          <w:i/>
          <w:sz w:val="20"/>
          <w:szCs w:val="20"/>
          <w:highlight w:val="none"/>
        </w:rPr>
        <w:t xml:space="preserve"> </w:t>
      </w:r>
      <w:r>
        <w:rPr>
          <w:rStyle w:val="112"/>
          <w:i/>
          <w:sz w:val="20"/>
          <w:szCs w:val="20"/>
          <w:highlight w:val="none"/>
        </w:rPr>
        <w:t>пункт</w:t>
      </w:r>
      <w:r>
        <w:rPr>
          <w:i/>
          <w:sz w:val="20"/>
          <w:szCs w:val="20"/>
          <w:highlight w:val="none"/>
        </w:rPr>
        <w:t xml:space="preserve"> </w:t>
      </w:r>
      <w:r>
        <w:rPr>
          <w:rStyle w:val="112"/>
          <w:i/>
          <w:sz w:val="20"/>
          <w:szCs w:val="20"/>
          <w:highlight w:val="none"/>
        </w:rPr>
        <w:t>редактируется</w:t>
      </w:r>
      <w:r>
        <w:rPr>
          <w:i/>
          <w:sz w:val="20"/>
          <w:szCs w:val="20"/>
          <w:highlight w:val="none"/>
        </w:rPr>
        <w:t xml:space="preserve"> </w:t>
      </w:r>
      <w:r>
        <w:rPr>
          <w:rStyle w:val="112"/>
          <w:i/>
          <w:sz w:val="20"/>
          <w:szCs w:val="20"/>
          <w:highlight w:val="none"/>
        </w:rPr>
        <w:t>заменив</w:t>
      </w:r>
      <w:r>
        <w:rPr>
          <w:i/>
          <w:sz w:val="20"/>
          <w:szCs w:val="20"/>
          <w:highlight w:val="none"/>
        </w:rPr>
        <w:t xml:space="preserve"> </w:t>
      </w:r>
      <w:r>
        <w:rPr>
          <w:rStyle w:val="112"/>
          <w:i/>
          <w:sz w:val="20"/>
          <w:szCs w:val="20"/>
          <w:highlight w:val="none"/>
        </w:rPr>
        <w:t>слова</w:t>
      </w:r>
      <w:r>
        <w:rPr>
          <w:i/>
          <w:sz w:val="20"/>
          <w:szCs w:val="20"/>
          <w:highlight w:val="none"/>
        </w:rPr>
        <w:t xml:space="preserve"> </w:t>
      </w:r>
      <w:r>
        <w:rPr>
          <w:rStyle w:val="112"/>
          <w:i/>
          <w:sz w:val="20"/>
          <w:szCs w:val="20"/>
          <w:highlight w:val="none"/>
        </w:rPr>
        <w:t>"внесения платежного</w:t>
      </w:r>
      <w:r>
        <w:rPr>
          <w:i/>
          <w:sz w:val="20"/>
          <w:szCs w:val="20"/>
          <w:highlight w:val="none"/>
        </w:rPr>
        <w:t xml:space="preserve"> </w:t>
      </w:r>
      <w:r>
        <w:rPr>
          <w:rStyle w:val="112"/>
          <w:i/>
          <w:sz w:val="20"/>
          <w:szCs w:val="20"/>
          <w:highlight w:val="none"/>
        </w:rPr>
        <w:t>поручения</w:t>
      </w:r>
      <w:r>
        <w:rPr>
          <w:i/>
          <w:sz w:val="20"/>
          <w:szCs w:val="20"/>
          <w:highlight w:val="none"/>
        </w:rPr>
        <w:t xml:space="preserve"> </w:t>
      </w:r>
      <w:r>
        <w:rPr>
          <w:rStyle w:val="112"/>
          <w:i/>
          <w:sz w:val="20"/>
          <w:szCs w:val="20"/>
          <w:highlight w:val="none"/>
        </w:rPr>
        <w:t>и</w:t>
      </w:r>
      <w:r>
        <w:rPr>
          <w:i/>
          <w:sz w:val="20"/>
          <w:szCs w:val="20"/>
          <w:highlight w:val="none"/>
        </w:rPr>
        <w:t xml:space="preserve"> </w:t>
      </w:r>
      <w:r>
        <w:rPr>
          <w:rStyle w:val="112"/>
          <w:i/>
          <w:sz w:val="20"/>
          <w:szCs w:val="20"/>
          <w:highlight w:val="none"/>
        </w:rPr>
        <w:t>копии</w:t>
      </w:r>
      <w:r>
        <w:rPr>
          <w:i/>
          <w:sz w:val="20"/>
          <w:szCs w:val="20"/>
          <w:highlight w:val="none"/>
        </w:rPr>
        <w:t xml:space="preserve"> </w:t>
      </w:r>
      <w:r>
        <w:rPr>
          <w:rStyle w:val="112"/>
          <w:i/>
          <w:sz w:val="20"/>
          <w:szCs w:val="20"/>
          <w:highlight w:val="none"/>
        </w:rPr>
        <w:t>протокола</w:t>
      </w:r>
      <w:r>
        <w:rPr>
          <w:i/>
          <w:sz w:val="20"/>
          <w:szCs w:val="20"/>
          <w:highlight w:val="none"/>
        </w:rPr>
        <w:t xml:space="preserve"> </w:t>
      </w:r>
      <w:r>
        <w:rPr>
          <w:rStyle w:val="112"/>
          <w:i/>
          <w:sz w:val="20"/>
          <w:szCs w:val="20"/>
          <w:highlight w:val="none"/>
        </w:rPr>
        <w:t>в</w:t>
      </w:r>
      <w:r>
        <w:rPr>
          <w:i/>
          <w:sz w:val="20"/>
          <w:szCs w:val="20"/>
          <w:highlight w:val="none"/>
        </w:rPr>
        <w:t xml:space="preserve"> </w:t>
      </w:r>
      <w:r>
        <w:rPr>
          <w:rStyle w:val="112"/>
          <w:i/>
          <w:sz w:val="20"/>
          <w:szCs w:val="20"/>
          <w:highlight w:val="none"/>
        </w:rPr>
        <w:t>казначейскую</w:t>
      </w:r>
      <w:r>
        <w:rPr>
          <w:i/>
          <w:sz w:val="20"/>
          <w:szCs w:val="20"/>
          <w:highlight w:val="none"/>
        </w:rPr>
        <w:t xml:space="preserve"> </w:t>
      </w:r>
      <w:r>
        <w:rPr>
          <w:rStyle w:val="112"/>
          <w:i/>
          <w:sz w:val="20"/>
          <w:szCs w:val="20"/>
          <w:highlight w:val="none"/>
        </w:rPr>
        <w:t>систему</w:t>
      </w:r>
      <w:r>
        <w:rPr>
          <w:i/>
          <w:sz w:val="20"/>
          <w:szCs w:val="20"/>
          <w:highlight w:val="none"/>
        </w:rPr>
        <w:t xml:space="preserve"> </w:t>
      </w:r>
      <w:r>
        <w:rPr>
          <w:rStyle w:val="112"/>
          <w:i/>
          <w:sz w:val="20"/>
          <w:szCs w:val="20"/>
          <w:highlight w:val="none"/>
        </w:rPr>
        <w:t>уполномоченного органа"</w:t>
      </w:r>
      <w:r>
        <w:rPr>
          <w:i/>
          <w:sz w:val="20"/>
          <w:szCs w:val="20"/>
          <w:highlight w:val="none"/>
        </w:rPr>
        <w:t xml:space="preserve"> </w:t>
      </w:r>
      <w:r>
        <w:rPr>
          <w:rStyle w:val="112"/>
          <w:i/>
          <w:sz w:val="20"/>
          <w:szCs w:val="20"/>
          <w:highlight w:val="none"/>
        </w:rPr>
        <w:t>словами "выдачи платежного</w:t>
      </w:r>
      <w:r>
        <w:rPr>
          <w:i/>
          <w:sz w:val="20"/>
          <w:szCs w:val="20"/>
          <w:highlight w:val="none"/>
        </w:rPr>
        <w:t xml:space="preserve"> </w:t>
      </w:r>
      <w:r>
        <w:rPr>
          <w:rStyle w:val="112"/>
          <w:i/>
          <w:sz w:val="20"/>
          <w:szCs w:val="20"/>
          <w:highlight w:val="none"/>
        </w:rPr>
        <w:t>поручения</w:t>
      </w:r>
      <w:r>
        <w:rPr>
          <w:i/>
          <w:sz w:val="20"/>
          <w:szCs w:val="20"/>
          <w:highlight w:val="none"/>
        </w:rPr>
        <w:t xml:space="preserve"> </w:t>
      </w:r>
      <w:r>
        <w:rPr>
          <w:rStyle w:val="112"/>
          <w:i/>
          <w:sz w:val="20"/>
          <w:szCs w:val="20"/>
          <w:highlight w:val="none"/>
        </w:rPr>
        <w:t>банку".</w:t>
      </w:r>
    </w:p>
    <w:p w14:paraId="7A2329CC">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подпункта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 рабочих дней со дня получения извещения о заключении соглашения. В противном случае договор расторгается Заказчиком в одностороннем порядке.</w:t>
      </w:r>
      <w:r>
        <w:rPr>
          <w:rFonts w:ascii="GHEA Grapalat" w:hAnsi="GHEA Grapalat"/>
          <w:highlight w:val="none"/>
          <w:vertAlign w:val="superscript"/>
        </w:rPr>
        <w:t>25</w:t>
      </w:r>
    </w:p>
    <w:p w14:paraId="082786CC">
      <w:pPr>
        <w:widowControl w:val="0"/>
        <w:spacing w:after="160" w:line="360" w:lineRule="auto"/>
        <w:rPr>
          <w:rFonts w:ascii="GHEA Grapalat" w:hAnsi="GHEA Grapalat"/>
          <w:highlight w:val="none"/>
        </w:rPr>
      </w:pPr>
    </w:p>
    <w:p w14:paraId="35B8A0BD">
      <w:pPr>
        <w:widowControl w:val="0"/>
        <w:spacing w:after="160" w:line="360" w:lineRule="auto"/>
        <w:jc w:val="center"/>
        <w:rPr>
          <w:rFonts w:ascii="GHEA Grapalat" w:hAnsi="GHEA Grapalat" w:cs="Sylfaen"/>
          <w:highlight w:val="none"/>
        </w:rPr>
      </w:pPr>
      <w:r>
        <w:rPr>
          <w:rFonts w:ascii="GHEA Grapalat" w:hAnsi="GHEA Grapalat"/>
          <w:b/>
          <w:highlight w:val="none"/>
        </w:rPr>
        <w:t>8.</w:t>
      </w:r>
      <w:r>
        <w:rPr>
          <w:rFonts w:ascii="GHEA Grapalat" w:hAnsi="GHEA Grapalat"/>
          <w:highlight w:val="none"/>
        </w:rPr>
        <w:t xml:space="preserve"> </w:t>
      </w:r>
      <w:r>
        <w:rPr>
          <w:rFonts w:ascii="GHEA Grapalat" w:hAnsi="GHEA Grapalat"/>
          <w:b/>
          <w:highlight w:val="none"/>
        </w:rPr>
        <w:t>АДРЕСА, БАНКОВСКИЕ РЕКВИЗИТЫ И ПОДПИСИ СТОРОН</w:t>
      </w:r>
    </w:p>
    <w:tbl>
      <w:tblPr>
        <w:tblStyle w:val="12"/>
        <w:tblW w:w="0" w:type="auto"/>
        <w:jc w:val="center"/>
        <w:tblLayout w:type="fixed"/>
        <w:tblCellMar>
          <w:top w:w="0" w:type="dxa"/>
          <w:left w:w="108" w:type="dxa"/>
          <w:bottom w:w="0" w:type="dxa"/>
          <w:right w:w="108" w:type="dxa"/>
        </w:tblCellMar>
      </w:tblPr>
      <w:tblGrid>
        <w:gridCol w:w="4536"/>
        <w:gridCol w:w="4111"/>
      </w:tblGrid>
      <w:tr w14:paraId="5F7912FD">
        <w:tblPrEx>
          <w:tblCellMar>
            <w:top w:w="0" w:type="dxa"/>
            <w:left w:w="108" w:type="dxa"/>
            <w:bottom w:w="0" w:type="dxa"/>
            <w:right w:w="108" w:type="dxa"/>
          </w:tblCellMar>
        </w:tblPrEx>
        <w:trPr>
          <w:jc w:val="center"/>
        </w:trPr>
        <w:tc>
          <w:tcPr>
            <w:tcW w:w="4536" w:type="dxa"/>
          </w:tcPr>
          <w:p w14:paraId="04AAD549">
            <w:pPr>
              <w:widowControl w:val="0"/>
              <w:spacing w:after="160" w:line="360" w:lineRule="auto"/>
              <w:jc w:val="center"/>
              <w:rPr>
                <w:rFonts w:ascii="GHEA Grapalat" w:hAnsi="GHEA Grapalat"/>
                <w:b/>
                <w:highlight w:val="none"/>
              </w:rPr>
            </w:pPr>
            <w:r>
              <w:rPr>
                <w:rFonts w:ascii="GHEA Grapalat" w:hAnsi="GHEA Grapalat"/>
                <w:b/>
                <w:highlight w:val="none"/>
              </w:rPr>
              <w:t>ЗАКАЗЧИК</w:t>
            </w:r>
          </w:p>
          <w:p w14:paraId="1B9FFE49">
            <w:pPr>
              <w:widowControl w:val="0"/>
              <w:jc w:val="center"/>
              <w:rPr>
                <w:rFonts w:ascii="GHEA Grapalat" w:hAnsi="GHEA Grapalat"/>
                <w:highlight w:val="none"/>
              </w:rPr>
            </w:pPr>
            <w:r>
              <w:rPr>
                <w:rFonts w:ascii="GHEA Grapalat" w:hAnsi="GHEA Grapalat"/>
                <w:highlight w:val="none"/>
              </w:rPr>
              <w:t>____________________________</w:t>
            </w:r>
          </w:p>
          <w:p w14:paraId="425466ED">
            <w:pPr>
              <w:widowControl w:val="0"/>
              <w:spacing w:after="160" w:line="360" w:lineRule="auto"/>
              <w:jc w:val="center"/>
              <w:rPr>
                <w:rFonts w:ascii="GHEA Grapalat" w:hAnsi="GHEA Grapalat"/>
                <w:highlight w:val="none"/>
                <w:vertAlign w:val="superscript"/>
              </w:rPr>
            </w:pPr>
            <w:r>
              <w:rPr>
                <w:rFonts w:ascii="GHEA Grapalat" w:hAnsi="GHEA Grapalat"/>
                <w:highlight w:val="none"/>
                <w:vertAlign w:val="superscript"/>
              </w:rPr>
              <w:t>/подпись/</w:t>
            </w:r>
          </w:p>
          <w:p w14:paraId="7B25977E">
            <w:pPr>
              <w:widowControl w:val="0"/>
              <w:spacing w:after="160" w:line="360" w:lineRule="auto"/>
              <w:jc w:val="center"/>
              <w:rPr>
                <w:rFonts w:ascii="GHEA Grapalat" w:hAnsi="GHEA Grapalat"/>
                <w:highlight w:val="none"/>
                <w:lang w:val="en-US"/>
              </w:rPr>
            </w:pPr>
          </w:p>
          <w:p w14:paraId="06C64081">
            <w:pPr>
              <w:widowControl w:val="0"/>
              <w:spacing w:after="160" w:line="360" w:lineRule="auto"/>
              <w:jc w:val="center"/>
              <w:rPr>
                <w:rFonts w:ascii="GHEA Grapalat" w:hAnsi="GHEA Grapalat"/>
                <w:highlight w:val="none"/>
                <w:lang w:val="en-US"/>
              </w:rPr>
            </w:pPr>
            <w:r>
              <w:rPr>
                <w:rFonts w:ascii="GHEA Grapalat" w:hAnsi="GHEA Grapalat"/>
                <w:highlight w:val="none"/>
              </w:rPr>
              <w:t>М. П.</w:t>
            </w:r>
          </w:p>
        </w:tc>
        <w:tc>
          <w:tcPr>
            <w:tcW w:w="4111" w:type="dxa"/>
          </w:tcPr>
          <w:p w14:paraId="2814818C">
            <w:pPr>
              <w:widowControl w:val="0"/>
              <w:spacing w:after="160" w:line="360" w:lineRule="auto"/>
              <w:jc w:val="center"/>
              <w:rPr>
                <w:rFonts w:ascii="GHEA Grapalat" w:hAnsi="GHEA Grapalat"/>
                <w:b/>
                <w:highlight w:val="none"/>
              </w:rPr>
            </w:pPr>
            <w:r>
              <w:rPr>
                <w:rFonts w:ascii="GHEA Grapalat" w:hAnsi="GHEA Grapalat"/>
                <w:b/>
                <w:highlight w:val="none"/>
              </w:rPr>
              <w:t>ИСПОЛНИТЕЛЬ</w:t>
            </w:r>
          </w:p>
          <w:p w14:paraId="5A90007F">
            <w:pPr>
              <w:widowControl w:val="0"/>
              <w:jc w:val="center"/>
              <w:rPr>
                <w:rFonts w:ascii="GHEA Grapalat" w:hAnsi="GHEA Grapalat"/>
                <w:highlight w:val="none"/>
                <w:lang w:val="en-US"/>
              </w:rPr>
            </w:pPr>
            <w:r>
              <w:rPr>
                <w:rFonts w:ascii="GHEA Grapalat" w:hAnsi="GHEA Grapalat"/>
                <w:highlight w:val="none"/>
                <w:lang w:val="en-US"/>
              </w:rPr>
              <w:t>____________________________</w:t>
            </w:r>
          </w:p>
          <w:p w14:paraId="0CA8B15B">
            <w:pPr>
              <w:widowControl w:val="0"/>
              <w:spacing w:after="160" w:line="360" w:lineRule="auto"/>
              <w:jc w:val="center"/>
              <w:rPr>
                <w:rFonts w:ascii="GHEA Grapalat" w:hAnsi="GHEA Grapalat"/>
                <w:highlight w:val="none"/>
                <w:vertAlign w:val="superscript"/>
              </w:rPr>
            </w:pPr>
            <w:r>
              <w:rPr>
                <w:rFonts w:ascii="GHEA Grapalat" w:hAnsi="GHEA Grapalat"/>
                <w:highlight w:val="none"/>
                <w:vertAlign w:val="superscript"/>
              </w:rPr>
              <w:t>/подпись/</w:t>
            </w:r>
          </w:p>
          <w:p w14:paraId="0F04625C">
            <w:pPr>
              <w:widowControl w:val="0"/>
              <w:spacing w:after="160" w:line="360" w:lineRule="auto"/>
              <w:jc w:val="center"/>
              <w:rPr>
                <w:rFonts w:ascii="GHEA Grapalat" w:hAnsi="GHEA Grapalat"/>
                <w:highlight w:val="none"/>
                <w:lang w:val="en-US"/>
              </w:rPr>
            </w:pPr>
          </w:p>
          <w:p w14:paraId="6558F13C">
            <w:pPr>
              <w:widowControl w:val="0"/>
              <w:spacing w:after="160" w:line="360" w:lineRule="auto"/>
              <w:jc w:val="center"/>
              <w:rPr>
                <w:rFonts w:ascii="GHEA Grapalat" w:hAnsi="GHEA Grapalat"/>
                <w:highlight w:val="none"/>
                <w:lang w:val="en-US"/>
              </w:rPr>
            </w:pPr>
            <w:r>
              <w:rPr>
                <w:rFonts w:ascii="GHEA Grapalat" w:hAnsi="GHEA Grapalat"/>
                <w:highlight w:val="none"/>
              </w:rPr>
              <w:t>М. П.</w:t>
            </w:r>
          </w:p>
        </w:tc>
      </w:tr>
    </w:tbl>
    <w:p w14:paraId="56A6A216">
      <w:pPr>
        <w:widowControl w:val="0"/>
        <w:spacing w:after="160" w:line="360" w:lineRule="auto"/>
        <w:ind w:firstLine="709"/>
        <w:jc w:val="center"/>
        <w:rPr>
          <w:rFonts w:ascii="GHEA Grapalat" w:hAnsi="GHEA Grapalat"/>
          <w:b/>
          <w:highlight w:val="none"/>
        </w:rPr>
      </w:pPr>
    </w:p>
    <w:p w14:paraId="5862FD13">
      <w:pPr>
        <w:widowControl w:val="0"/>
        <w:spacing w:after="160" w:line="360" w:lineRule="auto"/>
        <w:ind w:firstLine="567"/>
        <w:jc w:val="both"/>
        <w:rPr>
          <w:rFonts w:ascii="GHEA Grapalat" w:hAnsi="GHEA Grapalat" w:cs="Sylfaen"/>
          <w:i/>
          <w:highlight w:val="none"/>
        </w:rPr>
      </w:pPr>
      <w:r>
        <w:rPr>
          <w:rFonts w:ascii="GHEA Grapalat" w:hAnsi="GHEA Grapalat"/>
          <w:i/>
          <w:highlight w:val="none"/>
        </w:rPr>
        <w:t>В случае необходимости в договор могут быть включены не противоречащие законодательству Республики Армения положения.</w:t>
      </w:r>
    </w:p>
    <w:p w14:paraId="7DBEEF40">
      <w:pPr>
        <w:widowControl w:val="0"/>
        <w:autoSpaceDE w:val="0"/>
        <w:autoSpaceDN w:val="0"/>
        <w:adjustRightInd w:val="0"/>
        <w:spacing w:after="160" w:line="360" w:lineRule="auto"/>
        <w:rPr>
          <w:rFonts w:ascii="GHEA Grapalat" w:hAnsi="GHEA Grapalat" w:cs="TimesArmenianPSMT"/>
          <w:highlight w:val="none"/>
        </w:rPr>
      </w:pPr>
      <w:r>
        <w:rPr>
          <w:rFonts w:ascii="GHEA Grapalat" w:hAnsi="GHEA Grapalat" w:cs="TimesArmenianPSMT"/>
          <w:highlight w:val="none"/>
        </w:rPr>
        <w:t>----------------</w:t>
      </w:r>
    </w:p>
    <w:p w14:paraId="3CDB64E3">
      <w:pPr>
        <w:pStyle w:val="29"/>
        <w:jc w:val="both"/>
        <w:rPr>
          <w:rFonts w:ascii="GHEA Grapalat" w:hAnsi="GHEA Grapalat"/>
          <w:highlight w:val="none"/>
        </w:rPr>
      </w:pPr>
      <w:r>
        <w:rPr>
          <w:rFonts w:ascii="GHEA Grapalat" w:hAnsi="GHEA Grapalat"/>
          <w:i/>
          <w:highlight w:val="none"/>
          <w:vertAlign w:val="superscript"/>
        </w:rPr>
        <w:t>25</w:t>
      </w:r>
      <w:r>
        <w:rPr>
          <w:rFonts w:ascii="GHEA Grapalat" w:hAnsi="GHEA Grapalat"/>
          <w:i/>
          <w:highlight w:val="none"/>
        </w:rPr>
        <w:t xml:space="preserve"> Если Договор заключается на основании части 6 статьи 15 закона Республики Армения "О</w:t>
      </w:r>
      <w:r>
        <w:rPr>
          <w:rFonts w:ascii="Courier New" w:hAnsi="Courier New" w:cs="Courier New"/>
          <w:i/>
          <w:highlight w:val="none"/>
          <w:lang w:val="en-US"/>
        </w:rPr>
        <w:t> </w:t>
      </w:r>
      <w:r>
        <w:rPr>
          <w:rFonts w:ascii="GHEA Grapalat" w:hAnsi="GHEA Grapalat"/>
          <w:i/>
          <w:highlight w:val="none"/>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188E87CC">
      <w:pPr>
        <w:pStyle w:val="29"/>
        <w:ind w:firstLine="708"/>
        <w:jc w:val="both"/>
        <w:rPr>
          <w:rFonts w:ascii="GHEA Grapalat" w:hAnsi="GHEA Grapalat"/>
          <w:i/>
          <w:highlight w:val="none"/>
        </w:rPr>
      </w:pPr>
      <w:r>
        <w:rPr>
          <w:rFonts w:ascii="GHEA Grapalat" w:hAnsi="GHEA Grapalat"/>
          <w:i/>
          <w:highlight w:val="none"/>
        </w:rPr>
        <w:t>Настоящий пункт исключается из Договора, если Договор не заключается на основании части 6 статьи 15 закона Республики Армения "О закупках".</w:t>
      </w:r>
    </w:p>
    <w:p w14:paraId="2EBC9D17">
      <w:pPr>
        <w:widowControl w:val="0"/>
        <w:autoSpaceDE w:val="0"/>
        <w:autoSpaceDN w:val="0"/>
        <w:adjustRightInd w:val="0"/>
        <w:spacing w:after="160" w:line="360" w:lineRule="auto"/>
        <w:rPr>
          <w:rFonts w:ascii="GHEA Grapalat" w:hAnsi="GHEA Grapalat" w:cs="TimesArmenianPSMT"/>
          <w:sz w:val="20"/>
          <w:szCs w:val="20"/>
          <w:highlight w:val="none"/>
        </w:rPr>
      </w:pPr>
      <w:r>
        <w:rPr>
          <w:rStyle w:val="112"/>
          <w:rFonts w:ascii="Cambria" w:hAnsi="Cambria" w:cs="Cambria"/>
          <w:i/>
          <w:sz w:val="20"/>
          <w:szCs w:val="20"/>
          <w:highlight w:val="none"/>
        </w:rPr>
        <w:t>Срок</w:t>
      </w:r>
      <w:r>
        <w:rPr>
          <w:rStyle w:val="112"/>
          <w:i/>
          <w:sz w:val="20"/>
          <w:szCs w:val="20"/>
          <w:highlight w:val="none"/>
        </w:rPr>
        <w:t xml:space="preserve">, </w:t>
      </w:r>
      <w:r>
        <w:rPr>
          <w:rStyle w:val="112"/>
          <w:rFonts w:ascii="Cambria" w:hAnsi="Cambria" w:cs="Cambria"/>
          <w:i/>
          <w:sz w:val="20"/>
          <w:szCs w:val="20"/>
          <w:highlight w:val="none"/>
        </w:rPr>
        <w:t>установленный</w:t>
      </w:r>
      <w:r>
        <w:rPr>
          <w:i/>
          <w:sz w:val="20"/>
          <w:szCs w:val="20"/>
          <w:highlight w:val="none"/>
        </w:rPr>
        <w:t xml:space="preserve"> </w:t>
      </w:r>
      <w:r>
        <w:rPr>
          <w:rFonts w:ascii="Cambria" w:hAnsi="Cambria"/>
          <w:i/>
          <w:sz w:val="20"/>
          <w:szCs w:val="20"/>
          <w:highlight w:val="none"/>
        </w:rPr>
        <w:t xml:space="preserve">в </w:t>
      </w:r>
      <w:r>
        <w:rPr>
          <w:rStyle w:val="112"/>
          <w:i/>
          <w:sz w:val="20"/>
          <w:szCs w:val="20"/>
          <w:highlight w:val="none"/>
        </w:rPr>
        <w:t>5</w:t>
      </w:r>
      <w:r>
        <w:rPr>
          <w:rStyle w:val="112"/>
          <w:rFonts w:asciiTheme="minorHAnsi" w:hAnsiTheme="minorHAnsi"/>
          <w:i/>
          <w:sz w:val="20"/>
          <w:szCs w:val="20"/>
          <w:highlight w:val="none"/>
        </w:rPr>
        <w:t>-ом</w:t>
      </w:r>
      <w:r>
        <w:rPr>
          <w:i/>
          <w:sz w:val="20"/>
          <w:szCs w:val="20"/>
          <w:highlight w:val="none"/>
        </w:rPr>
        <w:t xml:space="preserve"> </w:t>
      </w:r>
      <w:r>
        <w:rPr>
          <w:rStyle w:val="112"/>
          <w:rFonts w:ascii="Cambria" w:hAnsi="Cambria" w:cs="Cambria"/>
          <w:i/>
          <w:sz w:val="20"/>
          <w:szCs w:val="20"/>
          <w:highlight w:val="none"/>
        </w:rPr>
        <w:t>предложении настоящего</w:t>
      </w:r>
      <w:r>
        <w:rPr>
          <w:i/>
          <w:sz w:val="20"/>
          <w:szCs w:val="20"/>
          <w:highlight w:val="none"/>
        </w:rPr>
        <w:t xml:space="preserve"> </w:t>
      </w:r>
      <w:r>
        <w:rPr>
          <w:rStyle w:val="112"/>
          <w:rFonts w:ascii="Cambria" w:hAnsi="Cambria" w:cs="Cambria"/>
          <w:i/>
          <w:sz w:val="20"/>
          <w:szCs w:val="20"/>
          <w:highlight w:val="none"/>
        </w:rPr>
        <w:t>пункта</w:t>
      </w:r>
      <w:r>
        <w:rPr>
          <w:i/>
          <w:sz w:val="20"/>
          <w:szCs w:val="20"/>
          <w:highlight w:val="none"/>
        </w:rPr>
        <w:t xml:space="preserve">, </w:t>
      </w:r>
      <w:r>
        <w:rPr>
          <w:rStyle w:val="112"/>
          <w:rFonts w:ascii="Cambria" w:hAnsi="Cambria" w:cs="Cambria"/>
          <w:i/>
          <w:sz w:val="20"/>
          <w:szCs w:val="20"/>
          <w:highlight w:val="none"/>
        </w:rPr>
        <w:t>не</w:t>
      </w:r>
      <w:r>
        <w:rPr>
          <w:i/>
          <w:sz w:val="20"/>
          <w:szCs w:val="20"/>
          <w:highlight w:val="none"/>
        </w:rPr>
        <w:t xml:space="preserve"> </w:t>
      </w:r>
      <w:r>
        <w:rPr>
          <w:rStyle w:val="112"/>
          <w:rFonts w:ascii="Cambria" w:hAnsi="Cambria" w:cs="Cambria"/>
          <w:i/>
          <w:sz w:val="20"/>
          <w:szCs w:val="20"/>
          <w:highlight w:val="none"/>
        </w:rPr>
        <w:t>может</w:t>
      </w:r>
      <w:r>
        <w:rPr>
          <w:rStyle w:val="112"/>
          <w:i/>
          <w:sz w:val="20"/>
          <w:szCs w:val="20"/>
          <w:highlight w:val="none"/>
        </w:rPr>
        <w:t xml:space="preserve"> </w:t>
      </w:r>
      <w:r>
        <w:rPr>
          <w:rStyle w:val="112"/>
          <w:rFonts w:ascii="Cambria" w:hAnsi="Cambria" w:cs="Cambria"/>
          <w:i/>
          <w:sz w:val="20"/>
          <w:szCs w:val="20"/>
          <w:highlight w:val="none"/>
        </w:rPr>
        <w:t>быть</w:t>
      </w:r>
      <w:r>
        <w:rPr>
          <w:rStyle w:val="112"/>
          <w:i/>
          <w:sz w:val="20"/>
          <w:szCs w:val="20"/>
          <w:highlight w:val="none"/>
        </w:rPr>
        <w:t xml:space="preserve"> </w:t>
      </w:r>
      <w:r>
        <w:rPr>
          <w:rStyle w:val="112"/>
          <w:rFonts w:ascii="Cambria" w:hAnsi="Cambria" w:cs="Cambria"/>
          <w:i/>
          <w:sz w:val="20"/>
          <w:szCs w:val="20"/>
          <w:highlight w:val="none"/>
        </w:rPr>
        <w:t>менее</w:t>
      </w:r>
      <w:r>
        <w:rPr>
          <w:i/>
          <w:sz w:val="20"/>
          <w:szCs w:val="20"/>
          <w:highlight w:val="none"/>
        </w:rPr>
        <w:t xml:space="preserve"> </w:t>
      </w:r>
      <w:r>
        <w:rPr>
          <w:rStyle w:val="112"/>
          <w:i/>
          <w:sz w:val="20"/>
          <w:szCs w:val="20"/>
          <w:highlight w:val="none"/>
        </w:rPr>
        <w:t>10</w:t>
      </w:r>
      <w:r>
        <w:rPr>
          <w:i/>
          <w:sz w:val="20"/>
          <w:szCs w:val="20"/>
          <w:highlight w:val="none"/>
        </w:rPr>
        <w:t xml:space="preserve"> </w:t>
      </w:r>
      <w:r>
        <w:rPr>
          <w:rStyle w:val="112"/>
          <w:rFonts w:ascii="Cambria" w:hAnsi="Cambria" w:cs="Cambria"/>
          <w:i/>
          <w:sz w:val="20"/>
          <w:szCs w:val="20"/>
          <w:highlight w:val="none"/>
        </w:rPr>
        <w:t>рабочих</w:t>
      </w:r>
      <w:r>
        <w:rPr>
          <w:i/>
          <w:sz w:val="20"/>
          <w:szCs w:val="20"/>
          <w:highlight w:val="none"/>
        </w:rPr>
        <w:t xml:space="preserve"> </w:t>
      </w:r>
      <w:r>
        <w:rPr>
          <w:rStyle w:val="112"/>
          <w:rFonts w:ascii="Cambria" w:hAnsi="Cambria" w:cs="Cambria"/>
          <w:i/>
          <w:sz w:val="20"/>
          <w:szCs w:val="20"/>
          <w:highlight w:val="none"/>
        </w:rPr>
        <w:t>дней</w:t>
      </w:r>
      <w:r>
        <w:rPr>
          <w:rStyle w:val="112"/>
          <w:rFonts w:ascii="Cambria" w:hAnsi="Cambria" w:cs="Cambria"/>
          <w:i/>
          <w:sz w:val="20"/>
          <w:szCs w:val="20"/>
          <w:highlight w:val="none"/>
          <w:lang w:val="hy-AM"/>
        </w:rPr>
        <w:t>.</w:t>
      </w:r>
    </w:p>
    <w:p w14:paraId="57FD2C92">
      <w:pPr>
        <w:rPr>
          <w:rFonts w:ascii="GHEA Grapalat" w:hAnsi="GHEA Grapalat"/>
          <w:highlight w:val="none"/>
        </w:rPr>
      </w:pPr>
      <w:r>
        <w:rPr>
          <w:rFonts w:ascii="GHEA Grapalat" w:hAnsi="GHEA Grapalat"/>
          <w:highlight w:val="none"/>
        </w:rPr>
        <w:br w:type="page"/>
      </w:r>
      <w:r>
        <w:rPr>
          <w:rFonts w:ascii="GHEA Grapalat" w:hAnsi="GHEA Grapalat"/>
          <w:highlight w:val="none"/>
        </w:rPr>
        <w:t>--</w:t>
      </w:r>
    </w:p>
    <w:p w14:paraId="7B6C6A7E">
      <w:pPr>
        <w:widowControl w:val="0"/>
        <w:spacing w:after="160" w:line="360" w:lineRule="auto"/>
        <w:jc w:val="right"/>
        <w:rPr>
          <w:rFonts w:ascii="GHEA Grapalat" w:hAnsi="GHEA Grapalat"/>
          <w:i/>
          <w:highlight w:val="none"/>
        </w:rPr>
      </w:pPr>
      <w:r>
        <w:rPr>
          <w:rFonts w:ascii="GHEA Grapalat" w:hAnsi="GHEA Grapalat"/>
          <w:i/>
          <w:highlight w:val="none"/>
        </w:rPr>
        <w:t>Приложение № 1</w:t>
      </w:r>
    </w:p>
    <w:p w14:paraId="733740F7">
      <w:pPr>
        <w:widowControl w:val="0"/>
        <w:spacing w:after="160" w:line="360" w:lineRule="auto"/>
        <w:jc w:val="right"/>
        <w:rPr>
          <w:rFonts w:ascii="GHEA Grapalat" w:hAnsi="GHEA Grapalat"/>
          <w:i/>
          <w:highlight w:val="none"/>
        </w:rPr>
      </w:pPr>
      <w:r>
        <w:rPr>
          <w:rFonts w:ascii="GHEA Grapalat" w:hAnsi="GHEA Grapalat"/>
          <w:i/>
          <w:highlight w:val="none"/>
        </w:rPr>
        <w:t xml:space="preserve">к Договору под кодом </w:t>
      </w:r>
      <w:r>
        <w:rPr>
          <w:rFonts w:ascii="GHEA Grapalat" w:hAnsi="GHEA Grapalat"/>
          <w:i/>
          <w:highlight w:val="none"/>
        </w:rPr>
        <w:br w:type="textWrapping"/>
      </w:r>
      <w:r>
        <w:rPr>
          <w:rFonts w:ascii="GHEA Grapalat" w:hAnsi="GHEA Grapalat"/>
          <w:i/>
          <w:highlight w:val="none"/>
        </w:rPr>
        <w:t>заключенному "</w:t>
      </w:r>
      <w:r>
        <w:rPr>
          <w:rFonts w:ascii="GHEA Grapalat" w:hAnsi="GHEA Grapalat"/>
          <w:i/>
          <w:highlight w:val="none"/>
        </w:rPr>
        <w:tab/>
      </w:r>
      <w:r>
        <w:rPr>
          <w:rFonts w:ascii="GHEA Grapalat" w:hAnsi="GHEA Grapalat"/>
          <w:i/>
          <w:highlight w:val="none"/>
        </w:rPr>
        <w:t>"</w:t>
      </w:r>
      <w:r>
        <w:rPr>
          <w:rFonts w:ascii="GHEA Grapalat" w:hAnsi="GHEA Grapalat"/>
          <w:i/>
          <w:highlight w:val="none"/>
        </w:rPr>
        <w:tab/>
      </w:r>
      <w:r>
        <w:rPr>
          <w:rFonts w:ascii="GHEA Grapalat" w:hAnsi="GHEA Grapalat"/>
          <w:i/>
          <w:highlight w:val="none"/>
        </w:rPr>
        <w:t>20.</w:t>
      </w:r>
      <w:r>
        <w:rPr>
          <w:rFonts w:ascii="GHEA Grapalat" w:hAnsi="GHEA Grapalat"/>
          <w:i/>
          <w:highlight w:val="none"/>
        </w:rPr>
        <w:tab/>
      </w:r>
      <w:r>
        <w:rPr>
          <w:rFonts w:ascii="GHEA Grapalat" w:hAnsi="GHEA Grapalat"/>
          <w:i/>
          <w:highlight w:val="none"/>
        </w:rPr>
        <w:t>г.</w:t>
      </w:r>
    </w:p>
    <w:p w14:paraId="62B5776E">
      <w:pPr>
        <w:widowControl w:val="0"/>
        <w:spacing w:after="160" w:line="360" w:lineRule="auto"/>
        <w:jc w:val="center"/>
        <w:rPr>
          <w:rFonts w:ascii="GHEA Grapalat" w:hAnsi="GHEA Grapalat"/>
          <w:highlight w:val="none"/>
        </w:rPr>
      </w:pPr>
    </w:p>
    <w:p w14:paraId="0121104B">
      <w:pPr>
        <w:widowControl w:val="0"/>
        <w:spacing w:after="160" w:line="360" w:lineRule="auto"/>
        <w:jc w:val="center"/>
        <w:rPr>
          <w:rFonts w:ascii="GHEA Grapalat" w:hAnsi="GHEA Grapalat"/>
          <w:highlight w:val="none"/>
        </w:rPr>
      </w:pPr>
      <w:r>
        <w:rPr>
          <w:rFonts w:ascii="GHEA Grapalat" w:hAnsi="GHEA Grapalat"/>
          <w:highlight w:val="none"/>
        </w:rPr>
        <w:t>ТЕХНИЧЕСКАЯ ХАРАКТЕРИСТИКА-ГРАФИК ЗАКУПКИ</w:t>
      </w:r>
      <w:r>
        <w:rPr>
          <w:rStyle w:val="14"/>
          <w:rFonts w:ascii="GHEA Grapalat" w:hAnsi="GHEA Grapalat"/>
          <w:highlight w:val="none"/>
        </w:rPr>
        <w:footnoteReference w:id="29" w:customMarkFollows="1"/>
        <w:t>*</w:t>
      </w:r>
    </w:p>
    <w:p w14:paraId="4EE16043">
      <w:pPr>
        <w:widowControl w:val="0"/>
        <w:spacing w:after="160" w:line="360" w:lineRule="auto"/>
        <w:jc w:val="right"/>
        <w:rPr>
          <w:rFonts w:ascii="GHEA Grapalat" w:hAnsi="GHEA Grapalat"/>
          <w:highlight w:val="none"/>
        </w:rPr>
      </w:pPr>
      <w:r>
        <w:rPr>
          <w:rFonts w:ascii="GHEA Grapalat" w:hAnsi="GHEA Grapalat"/>
          <w:highlight w:val="none"/>
        </w:rPr>
        <w:t>драмов РА</w:t>
      </w:r>
    </w:p>
    <w:tbl>
      <w:tblPr>
        <w:tblStyle w:val="12"/>
        <w:tblW w:w="11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2129"/>
        <w:gridCol w:w="2874"/>
        <w:gridCol w:w="964"/>
        <w:gridCol w:w="1232"/>
        <w:gridCol w:w="675"/>
        <w:gridCol w:w="643"/>
        <w:gridCol w:w="671"/>
      </w:tblGrid>
      <w:tr w14:paraId="7B67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197" w:type="dxa"/>
            <w:gridSpan w:val="8"/>
          </w:tcPr>
          <w:p w14:paraId="53FB6F2B">
            <w:pPr>
              <w:widowControl w:val="0"/>
              <w:spacing w:after="120"/>
              <w:jc w:val="center"/>
              <w:rPr>
                <w:rFonts w:ascii="GHEA Grapalat" w:hAnsi="GHEA Grapalat"/>
                <w:sz w:val="20"/>
                <w:highlight w:val="none"/>
              </w:rPr>
            </w:pPr>
            <w:r>
              <w:rPr>
                <w:rFonts w:ascii="GHEA Grapalat" w:hAnsi="GHEA Grapalat"/>
                <w:sz w:val="20"/>
                <w:highlight w:val="none"/>
              </w:rPr>
              <w:t>Услуги</w:t>
            </w:r>
          </w:p>
        </w:tc>
      </w:tr>
      <w:tr w14:paraId="7F8D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009" w:type="dxa"/>
            <w:vMerge w:val="restart"/>
            <w:vAlign w:val="center"/>
          </w:tcPr>
          <w:p w14:paraId="629D58D6">
            <w:pPr>
              <w:widowControl w:val="0"/>
              <w:spacing w:after="120"/>
              <w:jc w:val="center"/>
              <w:rPr>
                <w:rFonts w:ascii="GHEA Grapalat" w:hAnsi="GHEA Grapalat"/>
                <w:sz w:val="20"/>
                <w:highlight w:val="none"/>
              </w:rPr>
            </w:pPr>
            <w:r>
              <w:rPr>
                <w:rFonts w:ascii="GHEA Grapalat" w:hAnsi="GHEA Grapalat"/>
                <w:sz w:val="20"/>
                <w:highlight w:val="none"/>
              </w:rPr>
              <w:t>номер предусмотренного приглашением лота</w:t>
            </w:r>
          </w:p>
        </w:tc>
        <w:tc>
          <w:tcPr>
            <w:tcW w:w="2129" w:type="dxa"/>
            <w:vMerge w:val="restart"/>
            <w:vAlign w:val="center"/>
          </w:tcPr>
          <w:p w14:paraId="4739665B">
            <w:pPr>
              <w:widowControl w:val="0"/>
              <w:spacing w:after="120"/>
              <w:jc w:val="center"/>
              <w:rPr>
                <w:rFonts w:ascii="GHEA Grapalat" w:hAnsi="GHEA Grapalat"/>
                <w:sz w:val="20"/>
                <w:highlight w:val="none"/>
              </w:rPr>
            </w:pPr>
            <w:r>
              <w:rPr>
                <w:rFonts w:ascii="GHEA Grapalat" w:hAnsi="GHEA Grapalat"/>
                <w:sz w:val="20"/>
                <w:highlight w:val="none"/>
              </w:rPr>
              <w:t>промежуточный код, предусмотренный планом закупок по классификации ЕЗК (CPV)</w:t>
            </w:r>
          </w:p>
        </w:tc>
        <w:tc>
          <w:tcPr>
            <w:tcW w:w="2874" w:type="dxa"/>
            <w:vMerge w:val="restart"/>
            <w:vAlign w:val="center"/>
          </w:tcPr>
          <w:p w14:paraId="3BB0ADD2">
            <w:pPr>
              <w:widowControl w:val="0"/>
              <w:spacing w:after="120"/>
              <w:jc w:val="center"/>
              <w:rPr>
                <w:rFonts w:ascii="GHEA Grapalat" w:hAnsi="GHEA Grapalat"/>
                <w:sz w:val="20"/>
                <w:highlight w:val="none"/>
              </w:rPr>
            </w:pPr>
            <w:r>
              <w:rPr>
                <w:rFonts w:ascii="GHEA Grapalat" w:hAnsi="GHEA Grapalat"/>
                <w:sz w:val="20"/>
                <w:highlight w:val="none"/>
              </w:rPr>
              <w:t>техническая характеристика</w:t>
            </w:r>
          </w:p>
        </w:tc>
        <w:tc>
          <w:tcPr>
            <w:tcW w:w="964" w:type="dxa"/>
            <w:vMerge w:val="restart"/>
            <w:vAlign w:val="center"/>
          </w:tcPr>
          <w:p w14:paraId="51468F35">
            <w:pPr>
              <w:widowControl w:val="0"/>
              <w:spacing w:after="120"/>
              <w:jc w:val="center"/>
              <w:rPr>
                <w:rFonts w:ascii="GHEA Grapalat" w:hAnsi="GHEA Grapalat"/>
                <w:sz w:val="20"/>
                <w:highlight w:val="none"/>
              </w:rPr>
            </w:pPr>
            <w:r>
              <w:rPr>
                <w:rFonts w:ascii="GHEA Grapalat" w:hAnsi="GHEA Grapalat"/>
                <w:sz w:val="20"/>
                <w:highlight w:val="none"/>
              </w:rPr>
              <w:t>единица измерения</w:t>
            </w:r>
          </w:p>
        </w:tc>
        <w:tc>
          <w:tcPr>
            <w:tcW w:w="1232" w:type="dxa"/>
            <w:vMerge w:val="restart"/>
            <w:vAlign w:val="center"/>
          </w:tcPr>
          <w:p w14:paraId="669CC04E">
            <w:pPr>
              <w:widowControl w:val="0"/>
              <w:spacing w:after="120"/>
              <w:jc w:val="center"/>
              <w:rPr>
                <w:rFonts w:ascii="GHEA Grapalat" w:hAnsi="GHEA Grapalat"/>
                <w:sz w:val="20"/>
                <w:highlight w:val="none"/>
              </w:rPr>
            </w:pPr>
            <w:r>
              <w:rPr>
                <w:rFonts w:ascii="GHEA Grapalat" w:hAnsi="GHEA Grapalat"/>
                <w:sz w:val="20"/>
                <w:highlight w:val="none"/>
              </w:rPr>
              <w:t>общая цена/драмов РА</w:t>
            </w:r>
          </w:p>
        </w:tc>
        <w:tc>
          <w:tcPr>
            <w:tcW w:w="675" w:type="dxa"/>
            <w:vMerge w:val="restart"/>
            <w:vAlign w:val="center"/>
          </w:tcPr>
          <w:p w14:paraId="759431DF">
            <w:pPr>
              <w:widowControl w:val="0"/>
              <w:spacing w:after="120"/>
              <w:jc w:val="center"/>
              <w:rPr>
                <w:rFonts w:ascii="GHEA Grapalat" w:hAnsi="GHEA Grapalat"/>
                <w:sz w:val="20"/>
                <w:highlight w:val="none"/>
              </w:rPr>
            </w:pPr>
            <w:r>
              <w:rPr>
                <w:rFonts w:ascii="GHEA Grapalat" w:hAnsi="GHEA Grapalat"/>
                <w:sz w:val="20"/>
                <w:highlight w:val="none"/>
              </w:rPr>
              <w:t>общий объем</w:t>
            </w:r>
          </w:p>
        </w:tc>
        <w:tc>
          <w:tcPr>
            <w:tcW w:w="1314" w:type="dxa"/>
            <w:gridSpan w:val="2"/>
            <w:vAlign w:val="center"/>
          </w:tcPr>
          <w:p w14:paraId="12D8C9CA">
            <w:pPr>
              <w:widowControl w:val="0"/>
              <w:spacing w:after="120"/>
              <w:jc w:val="center"/>
              <w:rPr>
                <w:rFonts w:ascii="GHEA Grapalat" w:hAnsi="GHEA Grapalat"/>
                <w:sz w:val="20"/>
                <w:highlight w:val="none"/>
              </w:rPr>
            </w:pPr>
            <w:r>
              <w:rPr>
                <w:rFonts w:ascii="GHEA Grapalat" w:hAnsi="GHEA Grapalat"/>
                <w:sz w:val="20"/>
                <w:highlight w:val="none"/>
              </w:rPr>
              <w:t>предоставления</w:t>
            </w:r>
          </w:p>
        </w:tc>
      </w:tr>
      <w:tr w14:paraId="3205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009" w:type="dxa"/>
            <w:vMerge w:val="continue"/>
            <w:vAlign w:val="center"/>
          </w:tcPr>
          <w:p w14:paraId="4A68EC7D">
            <w:pPr>
              <w:widowControl w:val="0"/>
              <w:spacing w:after="120"/>
              <w:jc w:val="center"/>
              <w:rPr>
                <w:rFonts w:ascii="GHEA Grapalat" w:hAnsi="GHEA Grapalat"/>
                <w:sz w:val="20"/>
                <w:highlight w:val="none"/>
              </w:rPr>
            </w:pPr>
          </w:p>
        </w:tc>
        <w:tc>
          <w:tcPr>
            <w:tcW w:w="2129" w:type="dxa"/>
            <w:vMerge w:val="continue"/>
            <w:vAlign w:val="center"/>
          </w:tcPr>
          <w:p w14:paraId="31B94A4B">
            <w:pPr>
              <w:widowControl w:val="0"/>
              <w:spacing w:after="120"/>
              <w:jc w:val="center"/>
              <w:rPr>
                <w:rFonts w:ascii="GHEA Grapalat" w:hAnsi="GHEA Grapalat"/>
                <w:sz w:val="20"/>
                <w:highlight w:val="none"/>
              </w:rPr>
            </w:pPr>
          </w:p>
        </w:tc>
        <w:tc>
          <w:tcPr>
            <w:tcW w:w="2874" w:type="dxa"/>
            <w:vMerge w:val="continue"/>
            <w:vAlign w:val="center"/>
          </w:tcPr>
          <w:p w14:paraId="4E85423E">
            <w:pPr>
              <w:widowControl w:val="0"/>
              <w:spacing w:after="120"/>
              <w:jc w:val="center"/>
              <w:rPr>
                <w:rFonts w:ascii="GHEA Grapalat" w:hAnsi="GHEA Grapalat"/>
                <w:sz w:val="20"/>
                <w:highlight w:val="none"/>
              </w:rPr>
            </w:pPr>
          </w:p>
        </w:tc>
        <w:tc>
          <w:tcPr>
            <w:tcW w:w="964" w:type="dxa"/>
            <w:vMerge w:val="continue"/>
            <w:vAlign w:val="center"/>
          </w:tcPr>
          <w:p w14:paraId="67E806C4">
            <w:pPr>
              <w:widowControl w:val="0"/>
              <w:spacing w:after="120"/>
              <w:jc w:val="center"/>
              <w:rPr>
                <w:rFonts w:ascii="GHEA Grapalat" w:hAnsi="GHEA Grapalat"/>
                <w:sz w:val="20"/>
                <w:highlight w:val="none"/>
              </w:rPr>
            </w:pPr>
          </w:p>
        </w:tc>
        <w:tc>
          <w:tcPr>
            <w:tcW w:w="1232" w:type="dxa"/>
            <w:vMerge w:val="continue"/>
            <w:vAlign w:val="center"/>
          </w:tcPr>
          <w:p w14:paraId="77F0E7BE">
            <w:pPr>
              <w:widowControl w:val="0"/>
              <w:spacing w:after="120"/>
              <w:jc w:val="center"/>
              <w:rPr>
                <w:rFonts w:ascii="GHEA Grapalat" w:hAnsi="GHEA Grapalat"/>
                <w:sz w:val="20"/>
                <w:highlight w:val="none"/>
              </w:rPr>
            </w:pPr>
          </w:p>
        </w:tc>
        <w:tc>
          <w:tcPr>
            <w:tcW w:w="675" w:type="dxa"/>
            <w:vMerge w:val="continue"/>
            <w:vAlign w:val="center"/>
          </w:tcPr>
          <w:p w14:paraId="68299051">
            <w:pPr>
              <w:widowControl w:val="0"/>
              <w:spacing w:after="120"/>
              <w:jc w:val="center"/>
              <w:rPr>
                <w:rFonts w:ascii="GHEA Grapalat" w:hAnsi="GHEA Grapalat"/>
                <w:sz w:val="20"/>
                <w:highlight w:val="none"/>
              </w:rPr>
            </w:pPr>
          </w:p>
        </w:tc>
        <w:tc>
          <w:tcPr>
            <w:tcW w:w="643" w:type="dxa"/>
            <w:vAlign w:val="center"/>
          </w:tcPr>
          <w:p w14:paraId="35CF8B0A">
            <w:pPr>
              <w:widowControl w:val="0"/>
              <w:spacing w:after="120"/>
              <w:jc w:val="center"/>
              <w:rPr>
                <w:rFonts w:ascii="GHEA Grapalat" w:hAnsi="GHEA Grapalat"/>
                <w:sz w:val="20"/>
                <w:highlight w:val="none"/>
              </w:rPr>
            </w:pPr>
            <w:r>
              <w:rPr>
                <w:rFonts w:ascii="GHEA Grapalat" w:hAnsi="GHEA Grapalat"/>
                <w:sz w:val="20"/>
                <w:highlight w:val="none"/>
              </w:rPr>
              <w:t>адрес</w:t>
            </w:r>
          </w:p>
        </w:tc>
        <w:tc>
          <w:tcPr>
            <w:tcW w:w="671" w:type="dxa"/>
            <w:vAlign w:val="center"/>
          </w:tcPr>
          <w:p w14:paraId="2566D46A">
            <w:pPr>
              <w:widowControl w:val="0"/>
              <w:spacing w:after="120"/>
              <w:jc w:val="center"/>
              <w:rPr>
                <w:rFonts w:ascii="GHEA Grapalat" w:hAnsi="GHEA Grapalat"/>
                <w:sz w:val="20"/>
                <w:highlight w:val="none"/>
                <w:lang w:val="en-US"/>
              </w:rPr>
            </w:pPr>
            <w:r>
              <w:rPr>
                <w:rFonts w:ascii="GHEA Grapalat" w:hAnsi="GHEA Grapalat"/>
                <w:sz w:val="20"/>
                <w:highlight w:val="none"/>
              </w:rPr>
              <w:t>срок</w:t>
            </w:r>
            <w:r>
              <w:rPr>
                <w:rStyle w:val="14"/>
                <w:rFonts w:ascii="GHEA Grapalat" w:hAnsi="GHEA Grapalat"/>
                <w:sz w:val="20"/>
                <w:highlight w:val="none"/>
              </w:rPr>
              <w:footnoteReference w:id="30" w:customMarkFollows="1"/>
              <w:t>**</w:t>
            </w:r>
          </w:p>
        </w:tc>
      </w:tr>
      <w:tr w14:paraId="7B53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009" w:type="dxa"/>
          </w:tcPr>
          <w:p w14:paraId="2884EB81">
            <w:pPr>
              <w:widowControl w:val="0"/>
              <w:spacing w:after="120"/>
              <w:jc w:val="center"/>
              <w:rPr>
                <w:rFonts w:hint="default" w:ascii="GHEA Grapalat" w:hAnsi="GHEA Grapalat"/>
                <w:sz w:val="20"/>
                <w:highlight w:val="none"/>
                <w:lang w:val="ru-RU"/>
              </w:rPr>
            </w:pPr>
            <w:r>
              <w:rPr>
                <w:rFonts w:hint="default" w:ascii="GHEA Grapalat" w:hAnsi="GHEA Grapalat"/>
                <w:sz w:val="20"/>
                <w:highlight w:val="none"/>
                <w:lang w:val="ru-RU"/>
              </w:rPr>
              <w:t>1</w:t>
            </w:r>
          </w:p>
        </w:tc>
        <w:tc>
          <w:tcPr>
            <w:tcW w:w="2129" w:type="dxa"/>
          </w:tcPr>
          <w:p w14:paraId="702F16A9">
            <w:pPr>
              <w:widowControl w:val="0"/>
              <w:spacing w:after="120"/>
              <w:jc w:val="center"/>
              <w:rPr>
                <w:rFonts w:hint="default" w:ascii="GHEA Grapalat" w:hAnsi="GHEA Grapalat"/>
                <w:sz w:val="20"/>
                <w:highlight w:val="none"/>
                <w:lang w:val="en-US"/>
              </w:rPr>
            </w:pPr>
            <w:r>
              <w:rPr>
                <w:rFonts w:hint="default" w:ascii="GHEA Grapalat" w:hAnsi="GHEA Grapalat"/>
                <w:sz w:val="20"/>
                <w:highlight w:val="none"/>
                <w:lang w:val="ru-RU"/>
              </w:rPr>
              <w:t>55111300/</w:t>
            </w:r>
            <w:r>
              <w:rPr>
                <w:rFonts w:hint="default" w:ascii="GHEA Grapalat" w:hAnsi="GHEA Grapalat"/>
                <w:sz w:val="20"/>
                <w:highlight w:val="none"/>
                <w:lang w:val="en-US"/>
              </w:rPr>
              <w:t>1</w:t>
            </w:r>
          </w:p>
        </w:tc>
        <w:tc>
          <w:tcPr>
            <w:tcW w:w="2874" w:type="dxa"/>
          </w:tcPr>
          <w:p w14:paraId="44C86DAE">
            <w:pPr>
              <w:pStyle w:val="36"/>
              <w:keepNext w:val="0"/>
              <w:keepLines w:val="0"/>
              <w:widowControl/>
              <w:suppressLineNumbers w:val="0"/>
              <w:pBdr>
                <w:top w:val="single" w:color="E4E4E7" w:sz="2" w:space="0"/>
                <w:left w:val="single" w:color="E4E4E7" w:sz="2" w:space="0"/>
                <w:bottom w:val="single" w:color="E4E4E7" w:sz="2" w:space="0"/>
                <w:right w:val="single" w:color="E4E4E7" w:sz="2" w:space="0"/>
              </w:pBdr>
              <w:shd w:val="clear" w:fill="FFFFFF"/>
              <w:spacing w:before="0" w:beforeAutospacing="0" w:after="0" w:afterAutospacing="0"/>
              <w:ind w:left="0" w:right="0" w:firstLine="0"/>
              <w:rPr>
                <w:rFonts w:ascii="Segoe UI" w:hAnsi="Segoe UI" w:eastAsia="Segoe UI" w:cs="Segoe UI"/>
                <w:i w:val="0"/>
                <w:iCs w:val="0"/>
                <w:caps w:val="0"/>
                <w:color w:val="09090B"/>
                <w:spacing w:val="0"/>
                <w:sz w:val="20"/>
                <w:szCs w:val="20"/>
              </w:rPr>
            </w:pPr>
            <w:r>
              <w:rPr>
                <w:rFonts w:hint="default" w:ascii="Segoe UI" w:hAnsi="Segoe UI" w:eastAsia="Segoe UI" w:cs="Segoe UI"/>
                <w:i w:val="0"/>
                <w:iCs w:val="0"/>
                <w:caps w:val="0"/>
                <w:color w:val="09090B"/>
                <w:spacing w:val="0"/>
                <w:sz w:val="20"/>
                <w:szCs w:val="20"/>
                <w:shd w:val="clear" w:fill="FFFFFF"/>
              </w:rPr>
              <w:t>С 3 по 13 июля 2026 г. в г. Ереване проводится Чемпионат Европы по футболу до 16 лет, дивизион C. В этот период требуется закупка гостиничных услуг (размещение и организация питания) для 80 участников. Размещение и питание должны быть обеспечены в период с 03.07.2026 по 13.07.2026 в одном месте, расположенном в Центре административного района г. Ереван. Оказание услуг должно соответствовать следующим условиям:</w:t>
            </w:r>
          </w:p>
          <w:p w14:paraId="0475014E">
            <w:pPr>
              <w:keepNext w:val="0"/>
              <w:keepLines w:val="0"/>
              <w:widowControl/>
              <w:numPr>
                <w:ilvl w:val="0"/>
                <w:numId w:val="11"/>
              </w:numPr>
              <w:suppressLineNumbers w:val="0"/>
              <w:pBdr>
                <w:top w:val="single" w:color="E4E4E7" w:sz="2" w:space="0"/>
                <w:left w:val="single" w:color="E4E4E7" w:sz="2" w:space="0"/>
                <w:bottom w:val="single" w:color="E4E4E7" w:sz="2" w:space="0"/>
                <w:right w:val="single" w:color="E4E4E7" w:sz="2" w:space="0"/>
              </w:pBdr>
              <w:spacing w:before="0" w:beforeAutospacing="0" w:after="180" w:afterAutospacing="0"/>
              <w:ind w:left="0" w:right="0" w:hanging="360"/>
              <w:rPr>
                <w:sz w:val="20"/>
                <w:szCs w:val="20"/>
              </w:rPr>
            </w:pPr>
          </w:p>
          <w:p w14:paraId="74803BAE">
            <w:pPr>
              <w:pStyle w:val="36"/>
              <w:keepNext w:val="0"/>
              <w:keepLines w:val="0"/>
              <w:widowControl/>
              <w:suppressLineNumbers w:val="0"/>
              <w:pBdr>
                <w:top w:val="single" w:color="E4E4E7" w:sz="2" w:space="0"/>
                <w:left w:val="single" w:color="E4E4E7" w:sz="2" w:space="0"/>
                <w:bottom w:val="single" w:color="E4E4E7" w:sz="2" w:space="0"/>
                <w:right w:val="single" w:color="E4E4E7" w:sz="2" w:space="0"/>
              </w:pBdr>
              <w:spacing w:before="0" w:beforeAutospacing="0" w:after="0" w:afterAutospacing="0"/>
              <w:ind w:left="0" w:right="0"/>
              <w:rPr>
                <w:sz w:val="20"/>
                <w:szCs w:val="20"/>
              </w:rPr>
            </w:pPr>
            <w:r>
              <w:rPr>
                <w:rFonts w:hint="default" w:ascii="Segoe UI" w:hAnsi="Segoe UI" w:eastAsia="Segoe UI" w:cs="Segoe UI"/>
                <w:i w:val="0"/>
                <w:iCs w:val="0"/>
                <w:caps w:val="0"/>
                <w:color w:val="09090B"/>
                <w:spacing w:val="0"/>
                <w:sz w:val="20"/>
                <w:szCs w:val="20"/>
                <w:shd w:val="clear" w:fill="FFFFFF"/>
              </w:rPr>
              <w:t>Размещение должно осуществляться в гостинице.</w:t>
            </w:r>
          </w:p>
          <w:p w14:paraId="1E04B336">
            <w:pPr>
              <w:keepNext w:val="0"/>
              <w:keepLines w:val="0"/>
              <w:widowControl/>
              <w:numPr>
                <w:ilvl w:val="0"/>
                <w:numId w:val="11"/>
              </w:numPr>
              <w:suppressLineNumbers w:val="0"/>
              <w:pBdr>
                <w:top w:val="single" w:color="E4E4E7" w:sz="2" w:space="0"/>
                <w:left w:val="single" w:color="E4E4E7" w:sz="2" w:space="0"/>
                <w:bottom w:val="single" w:color="E4E4E7" w:sz="2" w:space="0"/>
                <w:right w:val="single" w:color="E4E4E7" w:sz="2" w:space="0"/>
              </w:pBdr>
              <w:spacing w:before="0" w:beforeAutospacing="0" w:after="180" w:afterAutospacing="0"/>
              <w:ind w:left="0" w:right="0" w:hanging="360"/>
              <w:rPr>
                <w:sz w:val="20"/>
                <w:szCs w:val="20"/>
              </w:rPr>
            </w:pPr>
          </w:p>
          <w:p w14:paraId="327F7FE5">
            <w:pPr>
              <w:keepNext w:val="0"/>
              <w:keepLines w:val="0"/>
              <w:widowControl/>
              <w:numPr>
                <w:ilvl w:val="0"/>
                <w:numId w:val="11"/>
              </w:numPr>
              <w:suppressLineNumbers w:val="0"/>
              <w:pBdr>
                <w:top w:val="single" w:color="E4E4E7" w:sz="2" w:space="0"/>
                <w:left w:val="single" w:color="E4E4E7" w:sz="2" w:space="0"/>
                <w:bottom w:val="single" w:color="E4E4E7" w:sz="2" w:space="0"/>
                <w:right w:val="single" w:color="E4E4E7" w:sz="2" w:space="0"/>
              </w:pBdr>
              <w:spacing w:before="180" w:beforeAutospacing="0" w:after="180" w:afterAutospacing="0"/>
              <w:ind w:left="0" w:right="0" w:hanging="360"/>
              <w:rPr>
                <w:sz w:val="20"/>
                <w:szCs w:val="20"/>
              </w:rPr>
            </w:pPr>
          </w:p>
          <w:p w14:paraId="313EE442">
            <w:pPr>
              <w:pStyle w:val="36"/>
              <w:keepNext w:val="0"/>
              <w:keepLines w:val="0"/>
              <w:widowControl/>
              <w:suppressLineNumbers w:val="0"/>
              <w:pBdr>
                <w:top w:val="single" w:color="E4E4E7" w:sz="2" w:space="0"/>
                <w:left w:val="single" w:color="E4E4E7" w:sz="2" w:space="0"/>
                <w:bottom w:val="single" w:color="E4E4E7" w:sz="2" w:space="0"/>
                <w:right w:val="single" w:color="E4E4E7" w:sz="2" w:space="0"/>
              </w:pBdr>
              <w:spacing w:before="0" w:beforeAutospacing="0" w:after="0" w:afterAutospacing="0"/>
              <w:ind w:left="0" w:right="0"/>
              <w:rPr>
                <w:sz w:val="20"/>
                <w:szCs w:val="20"/>
              </w:rPr>
            </w:pPr>
            <w:r>
              <w:rPr>
                <w:rFonts w:hint="default" w:ascii="Segoe UI" w:hAnsi="Segoe UI" w:eastAsia="Segoe UI" w:cs="Segoe UI"/>
                <w:i w:val="0"/>
                <w:iCs w:val="0"/>
                <w:caps w:val="0"/>
                <w:color w:val="09090B"/>
                <w:spacing w:val="0"/>
                <w:sz w:val="20"/>
                <w:szCs w:val="20"/>
                <w:shd w:val="clear" w:fill="FFFFFF"/>
              </w:rPr>
              <w:t>Размещение участников может быть организовано максимум в 2 (двух) гостиницах.</w:t>
            </w:r>
          </w:p>
          <w:p w14:paraId="41AC78AD">
            <w:pPr>
              <w:keepNext w:val="0"/>
              <w:keepLines w:val="0"/>
              <w:widowControl/>
              <w:numPr>
                <w:ilvl w:val="0"/>
                <w:numId w:val="11"/>
              </w:numPr>
              <w:suppressLineNumbers w:val="0"/>
              <w:pBdr>
                <w:top w:val="single" w:color="E4E4E7" w:sz="2" w:space="0"/>
                <w:left w:val="single" w:color="E4E4E7" w:sz="2" w:space="0"/>
                <w:bottom w:val="single" w:color="E4E4E7" w:sz="2" w:space="0"/>
                <w:right w:val="single" w:color="E4E4E7" w:sz="2" w:space="0"/>
              </w:pBdr>
              <w:spacing w:before="180" w:beforeAutospacing="0" w:after="180" w:afterAutospacing="0"/>
              <w:ind w:left="0" w:right="0" w:hanging="360"/>
              <w:rPr>
                <w:sz w:val="20"/>
                <w:szCs w:val="20"/>
              </w:rPr>
            </w:pPr>
          </w:p>
          <w:p w14:paraId="550C9BE0">
            <w:pPr>
              <w:keepNext w:val="0"/>
              <w:keepLines w:val="0"/>
              <w:widowControl/>
              <w:numPr>
                <w:ilvl w:val="0"/>
                <w:numId w:val="11"/>
              </w:numPr>
              <w:suppressLineNumbers w:val="0"/>
              <w:pBdr>
                <w:top w:val="single" w:color="E4E4E7" w:sz="2" w:space="0"/>
                <w:left w:val="single" w:color="E4E4E7" w:sz="2" w:space="0"/>
                <w:bottom w:val="single" w:color="E4E4E7" w:sz="2" w:space="0"/>
                <w:right w:val="single" w:color="E4E4E7" w:sz="2" w:space="0"/>
              </w:pBdr>
              <w:spacing w:before="180" w:beforeAutospacing="0" w:after="180" w:afterAutospacing="0"/>
              <w:ind w:left="0" w:right="0" w:hanging="360"/>
              <w:rPr>
                <w:sz w:val="20"/>
                <w:szCs w:val="20"/>
              </w:rPr>
            </w:pPr>
          </w:p>
          <w:p w14:paraId="7BA4F0A4">
            <w:pPr>
              <w:pStyle w:val="36"/>
              <w:keepNext w:val="0"/>
              <w:keepLines w:val="0"/>
              <w:widowControl/>
              <w:suppressLineNumbers w:val="0"/>
              <w:pBdr>
                <w:top w:val="single" w:color="E4E4E7" w:sz="2" w:space="0"/>
                <w:left w:val="single" w:color="E4E4E7" w:sz="2" w:space="0"/>
                <w:bottom w:val="single" w:color="E4E4E7" w:sz="2" w:space="0"/>
                <w:right w:val="single" w:color="E4E4E7" w:sz="2" w:space="0"/>
              </w:pBdr>
              <w:spacing w:before="0" w:beforeAutospacing="0" w:after="0" w:afterAutospacing="0"/>
              <w:ind w:left="0" w:right="0"/>
              <w:rPr>
                <w:sz w:val="20"/>
                <w:szCs w:val="20"/>
              </w:rPr>
            </w:pPr>
            <w:r>
              <w:rPr>
                <w:rFonts w:hint="default" w:ascii="Segoe UI" w:hAnsi="Segoe UI" w:eastAsia="Segoe UI" w:cs="Segoe UI"/>
                <w:i w:val="0"/>
                <w:iCs w:val="0"/>
                <w:caps w:val="0"/>
                <w:color w:val="09090B"/>
                <w:spacing w:val="0"/>
                <w:sz w:val="20"/>
                <w:szCs w:val="20"/>
                <w:shd w:val="clear" w:fill="FFFFFF"/>
              </w:rPr>
              <w:t>Распределение гостей по комнатам: 60 человек — в двухместных номерах (всего 30 двухместных номеров), 20 человек — в одноместных номерах (всего 20 одноместных номеров).</w:t>
            </w:r>
          </w:p>
          <w:p w14:paraId="2B9FAD28">
            <w:pPr>
              <w:keepNext w:val="0"/>
              <w:keepLines w:val="0"/>
              <w:widowControl/>
              <w:numPr>
                <w:ilvl w:val="0"/>
                <w:numId w:val="11"/>
              </w:numPr>
              <w:suppressLineNumbers w:val="0"/>
              <w:pBdr>
                <w:top w:val="single" w:color="E4E4E7" w:sz="2" w:space="0"/>
                <w:left w:val="single" w:color="E4E4E7" w:sz="2" w:space="0"/>
                <w:bottom w:val="single" w:color="E4E4E7" w:sz="2" w:space="0"/>
                <w:right w:val="single" w:color="E4E4E7" w:sz="2" w:space="0"/>
              </w:pBdr>
              <w:spacing w:before="180" w:beforeAutospacing="0" w:after="180" w:afterAutospacing="0"/>
              <w:ind w:left="0" w:right="0" w:hanging="360"/>
              <w:rPr>
                <w:sz w:val="20"/>
                <w:szCs w:val="20"/>
              </w:rPr>
            </w:pPr>
          </w:p>
          <w:p w14:paraId="37D512B9">
            <w:pPr>
              <w:keepNext w:val="0"/>
              <w:keepLines w:val="0"/>
              <w:widowControl/>
              <w:numPr>
                <w:ilvl w:val="0"/>
                <w:numId w:val="11"/>
              </w:numPr>
              <w:suppressLineNumbers w:val="0"/>
              <w:pBdr>
                <w:top w:val="single" w:color="E4E4E7" w:sz="2" w:space="0"/>
                <w:left w:val="single" w:color="E4E4E7" w:sz="2" w:space="0"/>
                <w:bottom w:val="single" w:color="E4E4E7" w:sz="2" w:space="0"/>
                <w:right w:val="single" w:color="E4E4E7" w:sz="2" w:space="0"/>
              </w:pBdr>
              <w:spacing w:before="180" w:beforeAutospacing="0" w:after="180" w:afterAutospacing="0"/>
              <w:ind w:left="0" w:right="0" w:hanging="360"/>
              <w:rPr>
                <w:sz w:val="20"/>
                <w:szCs w:val="20"/>
              </w:rPr>
            </w:pPr>
          </w:p>
          <w:p w14:paraId="08129391">
            <w:pPr>
              <w:pStyle w:val="36"/>
              <w:keepNext w:val="0"/>
              <w:keepLines w:val="0"/>
              <w:widowControl/>
              <w:suppressLineNumbers w:val="0"/>
              <w:pBdr>
                <w:top w:val="single" w:color="E4E4E7" w:sz="2" w:space="0"/>
                <w:left w:val="single" w:color="E4E4E7" w:sz="2" w:space="0"/>
                <w:bottom w:val="single" w:color="E4E4E7" w:sz="2" w:space="0"/>
                <w:right w:val="single" w:color="E4E4E7" w:sz="2" w:space="0"/>
              </w:pBdr>
              <w:spacing w:before="0" w:beforeAutospacing="0" w:after="0" w:afterAutospacing="0"/>
              <w:ind w:left="0" w:right="0"/>
              <w:rPr>
                <w:sz w:val="20"/>
                <w:szCs w:val="20"/>
              </w:rPr>
            </w:pPr>
            <w:r>
              <w:rPr>
                <w:rFonts w:hint="default" w:ascii="Segoe UI" w:hAnsi="Segoe UI" w:eastAsia="Segoe UI" w:cs="Segoe UI"/>
                <w:i w:val="0"/>
                <w:iCs w:val="0"/>
                <w:caps w:val="0"/>
                <w:color w:val="09090B"/>
                <w:spacing w:val="0"/>
                <w:sz w:val="20"/>
                <w:szCs w:val="20"/>
                <w:shd w:val="clear" w:fill="FFFFFF"/>
              </w:rPr>
              <w:t>Возможность организации питания в гостинице — одновременно для всех проживающих в данной гостинице гостей.</w:t>
            </w:r>
          </w:p>
          <w:p w14:paraId="4A41BED8">
            <w:pPr>
              <w:keepNext w:val="0"/>
              <w:keepLines w:val="0"/>
              <w:widowControl/>
              <w:numPr>
                <w:ilvl w:val="0"/>
                <w:numId w:val="11"/>
              </w:numPr>
              <w:suppressLineNumbers w:val="0"/>
              <w:pBdr>
                <w:top w:val="single" w:color="E4E4E7" w:sz="2" w:space="0"/>
                <w:left w:val="single" w:color="E4E4E7" w:sz="2" w:space="0"/>
                <w:bottom w:val="single" w:color="E4E4E7" w:sz="2" w:space="0"/>
                <w:right w:val="single" w:color="E4E4E7" w:sz="2" w:space="0"/>
              </w:pBdr>
              <w:spacing w:before="180" w:beforeAutospacing="0" w:after="180" w:afterAutospacing="0"/>
              <w:ind w:left="0" w:right="0" w:hanging="360"/>
              <w:rPr>
                <w:sz w:val="20"/>
                <w:szCs w:val="20"/>
              </w:rPr>
            </w:pPr>
          </w:p>
          <w:p w14:paraId="3D603780">
            <w:pPr>
              <w:keepNext w:val="0"/>
              <w:keepLines w:val="0"/>
              <w:widowControl/>
              <w:numPr>
                <w:ilvl w:val="0"/>
                <w:numId w:val="11"/>
              </w:numPr>
              <w:suppressLineNumbers w:val="0"/>
              <w:pBdr>
                <w:top w:val="single" w:color="E4E4E7" w:sz="2" w:space="0"/>
                <w:left w:val="single" w:color="E4E4E7" w:sz="2" w:space="0"/>
                <w:bottom w:val="single" w:color="E4E4E7" w:sz="2" w:space="0"/>
                <w:right w:val="single" w:color="E4E4E7" w:sz="2" w:space="0"/>
              </w:pBdr>
              <w:spacing w:before="180" w:beforeAutospacing="0" w:after="180" w:afterAutospacing="0"/>
              <w:ind w:left="0" w:right="0" w:hanging="360"/>
              <w:rPr>
                <w:sz w:val="20"/>
                <w:szCs w:val="20"/>
              </w:rPr>
            </w:pPr>
          </w:p>
          <w:p w14:paraId="1043CA10">
            <w:pPr>
              <w:pStyle w:val="36"/>
              <w:keepNext w:val="0"/>
              <w:keepLines w:val="0"/>
              <w:widowControl/>
              <w:suppressLineNumbers w:val="0"/>
              <w:pBdr>
                <w:top w:val="single" w:color="E4E4E7" w:sz="2" w:space="0"/>
                <w:left w:val="single" w:color="E4E4E7" w:sz="2" w:space="0"/>
                <w:bottom w:val="single" w:color="E4E4E7" w:sz="2" w:space="0"/>
                <w:right w:val="single" w:color="E4E4E7" w:sz="2" w:space="0"/>
              </w:pBdr>
              <w:spacing w:before="0" w:beforeAutospacing="0" w:after="0" w:afterAutospacing="0"/>
              <w:ind w:left="0" w:right="0"/>
              <w:rPr>
                <w:sz w:val="20"/>
                <w:szCs w:val="20"/>
              </w:rPr>
            </w:pPr>
            <w:r>
              <w:rPr>
                <w:rFonts w:hint="default" w:ascii="Segoe UI" w:hAnsi="Segoe UI" w:eastAsia="Segoe UI" w:cs="Segoe UI"/>
                <w:i w:val="0"/>
                <w:iCs w:val="0"/>
                <w:caps w:val="0"/>
                <w:color w:val="09090B"/>
                <w:spacing w:val="0"/>
                <w:sz w:val="20"/>
                <w:szCs w:val="20"/>
                <w:shd w:val="clear" w:fill="FFFFFF"/>
              </w:rPr>
              <w:t>Для гостей в гостинице должны быть обеспечены номера с следующими условиями: • Количество кроватей: 1 — в одноместном номере, 2 — в двухместном номере; • Система кондиционирования/вентиляции с регулированием; • Отдельная ванная комната с постоянной горячей и холодной водой; • Шкаф для одежды; • Предметы для купания, тапочки (ежедневное обновление); • Полотенца для купания и для рук (ежедневное обновление); • Интернет; • Уборка номера — ежедневно.</w:t>
            </w:r>
          </w:p>
          <w:p w14:paraId="30E847B7">
            <w:pPr>
              <w:keepNext w:val="0"/>
              <w:keepLines w:val="0"/>
              <w:widowControl/>
              <w:numPr>
                <w:ilvl w:val="0"/>
                <w:numId w:val="11"/>
              </w:numPr>
              <w:suppressLineNumbers w:val="0"/>
              <w:pBdr>
                <w:top w:val="single" w:color="E4E4E7" w:sz="2" w:space="0"/>
                <w:left w:val="single" w:color="E4E4E7" w:sz="2" w:space="0"/>
                <w:bottom w:val="single" w:color="E4E4E7" w:sz="2" w:space="0"/>
                <w:right w:val="single" w:color="E4E4E7" w:sz="2" w:space="0"/>
              </w:pBdr>
              <w:spacing w:before="180" w:beforeAutospacing="0" w:after="180" w:afterAutospacing="0"/>
              <w:ind w:left="0" w:right="0" w:hanging="360"/>
              <w:rPr>
                <w:sz w:val="20"/>
                <w:szCs w:val="20"/>
              </w:rPr>
            </w:pPr>
          </w:p>
          <w:p w14:paraId="0E76D2F1">
            <w:pPr>
              <w:keepNext w:val="0"/>
              <w:keepLines w:val="0"/>
              <w:widowControl/>
              <w:numPr>
                <w:ilvl w:val="0"/>
                <w:numId w:val="11"/>
              </w:numPr>
              <w:suppressLineNumbers w:val="0"/>
              <w:pBdr>
                <w:top w:val="single" w:color="E4E4E7" w:sz="2" w:space="0"/>
                <w:left w:val="single" w:color="E4E4E7" w:sz="2" w:space="0"/>
                <w:bottom w:val="single" w:color="E4E4E7" w:sz="2" w:space="0"/>
                <w:right w:val="single" w:color="E4E4E7" w:sz="2" w:space="0"/>
              </w:pBdr>
              <w:spacing w:before="180" w:beforeAutospacing="0" w:after="180" w:afterAutospacing="0"/>
              <w:ind w:left="0" w:right="0" w:hanging="360"/>
              <w:rPr>
                <w:sz w:val="20"/>
                <w:szCs w:val="20"/>
              </w:rPr>
            </w:pPr>
          </w:p>
          <w:p w14:paraId="6ADBEB3D">
            <w:pPr>
              <w:pStyle w:val="36"/>
              <w:keepNext w:val="0"/>
              <w:keepLines w:val="0"/>
              <w:widowControl/>
              <w:suppressLineNumbers w:val="0"/>
              <w:pBdr>
                <w:top w:val="single" w:color="E4E4E7" w:sz="2" w:space="0"/>
                <w:left w:val="single" w:color="E4E4E7" w:sz="2" w:space="0"/>
                <w:bottom w:val="single" w:color="E4E4E7" w:sz="2" w:space="0"/>
                <w:right w:val="single" w:color="E4E4E7" w:sz="2" w:space="0"/>
              </w:pBdr>
              <w:spacing w:before="0" w:beforeAutospacing="0" w:after="0" w:afterAutospacing="0"/>
              <w:ind w:left="0" w:right="0"/>
              <w:rPr>
                <w:sz w:val="20"/>
                <w:szCs w:val="20"/>
              </w:rPr>
            </w:pPr>
            <w:r>
              <w:rPr>
                <w:rFonts w:hint="default" w:ascii="Segoe UI" w:hAnsi="Segoe UI" w:eastAsia="Segoe UI" w:cs="Segoe UI"/>
                <w:i w:val="0"/>
                <w:iCs w:val="0"/>
                <w:caps w:val="0"/>
                <w:color w:val="09090B"/>
                <w:spacing w:val="0"/>
                <w:sz w:val="20"/>
                <w:szCs w:val="20"/>
                <w:shd w:val="clear" w:fill="FFFFFF"/>
              </w:rPr>
              <w:t>Организация питания на 80 человек с учетом следующего (время подачи и меню): • Период предоставления питания: 03.07.2026–13.07.2026 (все дни); время гибкое в соответствии с предоставленными графиками. Графики могут изменяться, о чем Подрядчик будет уведомлен заранее. Графики предоставляются Подрядчику как минимум за 1 день.</w:t>
            </w:r>
          </w:p>
          <w:p w14:paraId="10C0945C">
            <w:pPr>
              <w:keepNext w:val="0"/>
              <w:keepLines w:val="0"/>
              <w:widowControl/>
              <w:numPr>
                <w:ilvl w:val="0"/>
                <w:numId w:val="11"/>
              </w:numPr>
              <w:suppressLineNumbers w:val="0"/>
              <w:pBdr>
                <w:top w:val="single" w:color="E4E4E7" w:sz="2" w:space="0"/>
                <w:left w:val="single" w:color="E4E4E7" w:sz="2" w:space="0"/>
                <w:bottom w:val="single" w:color="E4E4E7" w:sz="2" w:space="0"/>
                <w:right w:val="single" w:color="E4E4E7" w:sz="2" w:space="0"/>
              </w:pBdr>
              <w:spacing w:before="180" w:beforeAutospacing="0" w:after="180" w:afterAutospacing="0"/>
              <w:ind w:left="0" w:right="0" w:hanging="360"/>
              <w:rPr>
                <w:sz w:val="20"/>
                <w:szCs w:val="20"/>
              </w:rPr>
            </w:pPr>
          </w:p>
          <w:p w14:paraId="2F694BDE">
            <w:pPr>
              <w:keepNext w:val="0"/>
              <w:keepLines w:val="0"/>
              <w:widowControl/>
              <w:numPr>
                <w:ilvl w:val="1"/>
                <w:numId w:val="11"/>
              </w:numPr>
              <w:suppressLineNumbers w:val="0"/>
              <w:pBdr>
                <w:top w:val="single" w:color="E4E4E7" w:sz="2" w:space="0"/>
                <w:left w:val="single" w:color="E4E4E7" w:sz="2" w:space="0"/>
                <w:bottom w:val="single" w:color="E4E4E7" w:sz="2" w:space="0"/>
                <w:right w:val="single" w:color="E4E4E7" w:sz="2" w:space="0"/>
              </w:pBdr>
              <w:spacing w:before="0" w:beforeAutospacing="0" w:after="180" w:afterAutospacing="0"/>
              <w:ind w:left="0" w:right="0" w:hanging="360"/>
              <w:rPr>
                <w:sz w:val="20"/>
                <w:szCs w:val="20"/>
              </w:rPr>
            </w:pPr>
            <w:r>
              <w:rPr>
                <w:rFonts w:hint="default" w:ascii="Segoe UI" w:hAnsi="Segoe UI" w:eastAsia="Segoe UI" w:cs="Segoe UI"/>
                <w:i w:val="0"/>
                <w:iCs w:val="0"/>
                <w:caps w:val="0"/>
                <w:color w:val="09090B"/>
                <w:spacing w:val="0"/>
                <w:sz w:val="20"/>
                <w:szCs w:val="20"/>
                <w:bdr w:val="single" w:color="E4E4E7" w:sz="2" w:space="0"/>
                <w:shd w:val="clear" w:fill="FFFFFF"/>
              </w:rPr>
              <w:t>Завтрак (расчет на 1 человека): горячее блюдо — овсянка, рис, кукурузные хлопья (порция 200 г), яйца, приготовленные различными способами (порция 150 г), мясо — ветчина, сосиски, бекон (порция 200–250 г), блин/пирожное (порция 100 г), джемы, сиропы (порция 30 г), молочные продукты — масло, сыр, творог, сметана, йогурт, молоко растительное и коровье (порция 300 г), выпечка и масляные изделия (порция 100 г), напитки — свежие соки, чай, кофе (200 мл), хлеб (порция 100 г), фрукты (порция 300 г).</w:t>
            </w:r>
          </w:p>
          <w:p w14:paraId="4750B7FD">
            <w:pPr>
              <w:keepNext w:val="0"/>
              <w:keepLines w:val="0"/>
              <w:widowControl/>
              <w:numPr>
                <w:ilvl w:val="1"/>
                <w:numId w:val="11"/>
              </w:numPr>
              <w:suppressLineNumbers w:val="0"/>
              <w:pBdr>
                <w:top w:val="single" w:color="E4E4E7" w:sz="2" w:space="0"/>
                <w:left w:val="single" w:color="E4E4E7" w:sz="2" w:space="0"/>
                <w:bottom w:val="single" w:color="E4E4E7" w:sz="2" w:space="0"/>
                <w:right w:val="single" w:color="E4E4E7" w:sz="2" w:space="0"/>
              </w:pBdr>
              <w:spacing w:before="180" w:beforeAutospacing="0" w:after="180" w:afterAutospacing="0"/>
              <w:ind w:left="0" w:right="0" w:hanging="360"/>
              <w:rPr>
                <w:sz w:val="20"/>
                <w:szCs w:val="20"/>
              </w:rPr>
            </w:pPr>
            <w:r>
              <w:rPr>
                <w:rFonts w:hint="default" w:ascii="Segoe UI" w:hAnsi="Segoe UI" w:eastAsia="Segoe UI" w:cs="Segoe UI"/>
                <w:i w:val="0"/>
                <w:iCs w:val="0"/>
                <w:caps w:val="0"/>
                <w:color w:val="09090B"/>
                <w:spacing w:val="0"/>
                <w:sz w:val="20"/>
                <w:szCs w:val="20"/>
                <w:bdr w:val="single" w:color="E4E4E7" w:sz="2" w:space="0"/>
                <w:shd w:val="clear" w:fill="FFFFFF"/>
              </w:rPr>
              <w:t>Обед (расчет на 1 человека): горячее блюдо — минимум 1 суп (порция 250 г), минимум 2 вида салатов (порция 250 г), 2 вида гарниров — рис, паста, бобовые (порция 200 г), минимум 2 способа приготовления овощей — вареные, тушеные (порция 250 г), минимум 2 вида мясных блюд — птица или говядина (порция 200 г), минимум 1 вид соуса для пасты и другие соусы (порция 30 г), ассортимент хлеба (порция 100 г), напитки — свежие соки, чай, кофе (200 мл), сырная нарезка (порция 100 г), десерт (описать, порция 150 г), фрукты (порция 200 г).</w:t>
            </w:r>
          </w:p>
          <w:p w14:paraId="4EDBFCF5">
            <w:pPr>
              <w:keepNext w:val="0"/>
              <w:keepLines w:val="0"/>
              <w:widowControl/>
              <w:numPr>
                <w:ilvl w:val="1"/>
                <w:numId w:val="11"/>
              </w:numPr>
              <w:suppressLineNumbers w:val="0"/>
              <w:pBdr>
                <w:top w:val="single" w:color="E4E4E7" w:sz="2" w:space="0"/>
                <w:left w:val="single" w:color="E4E4E7" w:sz="2" w:space="0"/>
                <w:bottom w:val="single" w:color="E4E4E7" w:sz="2" w:space="0"/>
                <w:right w:val="single" w:color="E4E4E7" w:sz="2" w:space="0"/>
              </w:pBdr>
              <w:spacing w:before="180" w:beforeAutospacing="0" w:after="180" w:afterAutospacing="0"/>
              <w:ind w:left="0" w:right="0" w:hanging="360"/>
              <w:rPr>
                <w:sz w:val="20"/>
                <w:szCs w:val="20"/>
              </w:rPr>
            </w:pPr>
            <w:r>
              <w:rPr>
                <w:rFonts w:hint="default" w:ascii="Segoe UI" w:hAnsi="Segoe UI" w:eastAsia="Segoe UI" w:cs="Segoe UI"/>
                <w:i w:val="0"/>
                <w:iCs w:val="0"/>
                <w:caps w:val="0"/>
                <w:color w:val="09090B"/>
                <w:spacing w:val="0"/>
                <w:sz w:val="20"/>
                <w:szCs w:val="20"/>
                <w:bdr w:val="single" w:color="E4E4E7" w:sz="2" w:space="0"/>
                <w:shd w:val="clear" w:fill="FFFFFF"/>
              </w:rPr>
              <w:t>Ужин (расчет на 1 человека): горячее блюдо — минимум 1 суп (порция 250 г), минимум 2 вида салатов (порция 250 г), 2 вида гарниров — рис, паста, бобовые (порция 200 г), минимум 2 способа приготовления овощей — вареные, тушеные (порция 250 г), минимум 2 вида мясных блюд — птица или говядина (порция 200 г), минимум 1 вид соуса для пасты (порция 30 г) и другие соусы (порция 30 г), ассортимент хлеба (порция 100 г), напитки — свежие соки, чай, кофе (200 мл), сырная нарезка (порция 100 г), десерт (описать, порция 150 г), фрукты (порция 200 г).</w:t>
            </w:r>
          </w:p>
          <w:p w14:paraId="2253B661">
            <w:pPr>
              <w:keepNext w:val="0"/>
              <w:keepLines w:val="0"/>
              <w:widowControl/>
              <w:numPr>
                <w:ilvl w:val="0"/>
                <w:numId w:val="11"/>
              </w:numPr>
              <w:suppressLineNumbers w:val="0"/>
              <w:pBdr>
                <w:top w:val="single" w:color="E4E4E7" w:sz="2" w:space="0"/>
                <w:left w:val="single" w:color="E4E4E7" w:sz="2" w:space="0"/>
                <w:bottom w:val="single" w:color="E4E4E7" w:sz="2" w:space="0"/>
                <w:right w:val="single" w:color="E4E4E7" w:sz="2" w:space="0"/>
              </w:pBdr>
              <w:spacing w:before="180" w:beforeAutospacing="0" w:after="180" w:afterAutospacing="0"/>
              <w:ind w:left="0" w:right="0" w:hanging="360"/>
              <w:rPr>
                <w:sz w:val="20"/>
                <w:szCs w:val="20"/>
              </w:rPr>
            </w:pPr>
          </w:p>
          <w:p w14:paraId="048CDE5F">
            <w:pPr>
              <w:pStyle w:val="36"/>
              <w:keepNext w:val="0"/>
              <w:keepLines w:val="0"/>
              <w:widowControl/>
              <w:suppressLineNumbers w:val="0"/>
              <w:pBdr>
                <w:top w:val="single" w:color="E4E4E7" w:sz="2" w:space="0"/>
                <w:left w:val="single" w:color="E4E4E7" w:sz="2" w:space="0"/>
                <w:bottom w:val="single" w:color="E4E4E7" w:sz="2" w:space="0"/>
                <w:right w:val="single" w:color="E4E4E7" w:sz="2" w:space="0"/>
              </w:pBdr>
              <w:spacing w:before="0" w:beforeAutospacing="0" w:after="0" w:afterAutospacing="0"/>
              <w:ind w:left="0" w:right="0"/>
              <w:rPr>
                <w:sz w:val="20"/>
                <w:szCs w:val="20"/>
              </w:rPr>
            </w:pPr>
            <w:r>
              <w:rPr>
                <w:rFonts w:hint="default" w:ascii="Segoe UI" w:hAnsi="Segoe UI" w:eastAsia="Segoe UI" w:cs="Segoe UI"/>
                <w:i w:val="0"/>
                <w:iCs w:val="0"/>
                <w:caps w:val="0"/>
                <w:color w:val="09090B"/>
                <w:spacing w:val="0"/>
                <w:sz w:val="20"/>
                <w:szCs w:val="20"/>
                <w:shd w:val="clear" w:fill="FFFFFF"/>
              </w:rPr>
              <w:t>Прочие условия: • Обслуживающая гостиница должна быть отремонтированной. • Пища должна соответствовать нормам безопасности и требованиям технических регламентов в области безопасности пищевых продуктов. • Питание должно подаваться с соответствующей подачей (в соответствии с характером пищи): посуда должна быть многоразовой — тарелки керамические, ножи/вилки/ложки металлические, стаканы — стеклянные и керамические. • Ввиду особенностей мероприятия, при нецелесообразности питания в гостинице подрядчик по необходимости должен обеспечить питание по полному меню, предусмотренное для гостиницы, в одноразовой упаковке для переноса в зал соревнований по поручению заказчика. • Гостиница должна иметь конференц-зал минимум на 30 человек.</w:t>
            </w:r>
          </w:p>
          <w:p w14:paraId="0CB0FFAA">
            <w:pPr>
              <w:keepNext w:val="0"/>
              <w:keepLines w:val="0"/>
              <w:widowControl/>
              <w:numPr>
                <w:ilvl w:val="0"/>
                <w:numId w:val="11"/>
              </w:numPr>
              <w:suppressLineNumbers w:val="0"/>
              <w:pBdr>
                <w:top w:val="single" w:color="E4E4E7" w:sz="2" w:space="0"/>
                <w:left w:val="single" w:color="E4E4E7" w:sz="2" w:space="0"/>
                <w:bottom w:val="single" w:color="E4E4E7" w:sz="2" w:space="0"/>
                <w:right w:val="single" w:color="E4E4E7" w:sz="2" w:space="0"/>
              </w:pBdr>
              <w:spacing w:before="180" w:beforeAutospacing="0" w:after="180" w:afterAutospacing="0"/>
              <w:ind w:left="0" w:right="0" w:hanging="360"/>
            </w:pPr>
          </w:p>
          <w:p w14:paraId="6118DED4">
            <w:pPr>
              <w:widowControl w:val="0"/>
              <w:spacing w:after="120"/>
              <w:jc w:val="center"/>
              <w:rPr>
                <w:rFonts w:ascii="GHEA Grapalat" w:hAnsi="GHEA Grapalat"/>
                <w:sz w:val="20"/>
                <w:highlight w:val="none"/>
              </w:rPr>
            </w:pPr>
          </w:p>
        </w:tc>
        <w:tc>
          <w:tcPr>
            <w:tcW w:w="964" w:type="dxa"/>
          </w:tcPr>
          <w:p w14:paraId="4D4C7DB9">
            <w:pPr>
              <w:widowControl w:val="0"/>
              <w:spacing w:after="120"/>
              <w:jc w:val="center"/>
              <w:rPr>
                <w:rFonts w:hint="default" w:ascii="GHEA Grapalat" w:hAnsi="GHEA Grapalat"/>
                <w:sz w:val="20"/>
                <w:highlight w:val="none"/>
                <w:lang w:val="en-US"/>
              </w:rPr>
            </w:pPr>
            <w:r>
              <w:rPr>
                <w:rFonts w:hint="default" w:ascii="GHEA Grapalat" w:hAnsi="GHEA Grapalat"/>
                <w:sz w:val="20"/>
                <w:highlight w:val="none"/>
                <w:lang w:val="en-US"/>
              </w:rPr>
              <w:t>драм</w:t>
            </w:r>
          </w:p>
        </w:tc>
        <w:tc>
          <w:tcPr>
            <w:tcW w:w="1232" w:type="dxa"/>
          </w:tcPr>
          <w:p w14:paraId="24F73911">
            <w:pPr>
              <w:widowControl w:val="0"/>
              <w:spacing w:after="120"/>
              <w:jc w:val="center"/>
              <w:rPr>
                <w:rFonts w:hint="default" w:ascii="GHEA Grapalat" w:hAnsi="GHEA Grapalat"/>
                <w:sz w:val="20"/>
                <w:highlight w:val="none"/>
                <w:lang w:val="en-US"/>
              </w:rPr>
            </w:pPr>
            <w:r>
              <w:rPr>
                <w:rFonts w:hint="default" w:ascii="GHEA Grapalat" w:hAnsi="GHEA Grapalat"/>
                <w:sz w:val="20"/>
                <w:highlight w:val="none"/>
                <w:lang w:val="en-US"/>
              </w:rPr>
              <w:t>15000000</w:t>
            </w:r>
          </w:p>
        </w:tc>
        <w:tc>
          <w:tcPr>
            <w:tcW w:w="675" w:type="dxa"/>
          </w:tcPr>
          <w:p w14:paraId="1ADAC277">
            <w:pPr>
              <w:widowControl w:val="0"/>
              <w:spacing w:after="120"/>
              <w:jc w:val="center"/>
              <w:rPr>
                <w:rFonts w:hint="default" w:ascii="GHEA Grapalat" w:hAnsi="GHEA Grapalat"/>
                <w:sz w:val="20"/>
                <w:highlight w:val="none"/>
                <w:lang w:val="en-US"/>
              </w:rPr>
            </w:pPr>
            <w:r>
              <w:rPr>
                <w:rFonts w:hint="default" w:ascii="GHEA Grapalat" w:hAnsi="GHEA Grapalat"/>
                <w:sz w:val="20"/>
                <w:highlight w:val="none"/>
                <w:lang w:val="en-US"/>
              </w:rPr>
              <w:t>1</w:t>
            </w:r>
          </w:p>
        </w:tc>
        <w:tc>
          <w:tcPr>
            <w:tcW w:w="643" w:type="dxa"/>
          </w:tcPr>
          <w:p w14:paraId="6C176352">
            <w:pPr>
              <w:widowControl w:val="0"/>
              <w:spacing w:after="120"/>
              <w:jc w:val="center"/>
              <w:rPr>
                <w:rFonts w:hint="default" w:ascii="GHEA Grapalat" w:hAnsi="GHEA Grapalat"/>
                <w:sz w:val="20"/>
                <w:highlight w:val="none"/>
                <w:lang w:val="en-US"/>
              </w:rPr>
            </w:pPr>
            <w:r>
              <w:rPr>
                <w:rFonts w:ascii="GHEA Grapalat" w:hAnsi="GHEA Grapalat"/>
                <w:sz w:val="20"/>
                <w:highlight w:val="none"/>
                <w:lang w:val="en-US"/>
              </w:rPr>
              <w:t>Г</w:t>
            </w:r>
            <w:r>
              <w:rPr>
                <w:rFonts w:hint="default" w:ascii="GHEA Grapalat" w:hAnsi="GHEA Grapalat"/>
                <w:sz w:val="20"/>
                <w:highlight w:val="none"/>
                <w:lang w:val="en-US"/>
              </w:rPr>
              <w:t>.Ереван</w:t>
            </w:r>
          </w:p>
        </w:tc>
        <w:tc>
          <w:tcPr>
            <w:tcW w:w="671" w:type="dxa"/>
          </w:tcPr>
          <w:p w14:paraId="575DA84A">
            <w:pPr>
              <w:widowControl w:val="0"/>
              <w:spacing w:after="120"/>
              <w:jc w:val="center"/>
              <w:rPr>
                <w:rFonts w:hint="default" w:ascii="GHEA Grapalat" w:hAnsi="GHEA Grapalat"/>
                <w:sz w:val="20"/>
                <w:highlight w:val="none"/>
                <w:lang w:val="en-US"/>
              </w:rPr>
            </w:pPr>
            <w:r>
              <w:rPr>
                <w:rFonts w:hint="default" w:ascii="GHEA Grapalat" w:hAnsi="GHEA Grapalat"/>
                <w:bCs/>
                <w:sz w:val="16"/>
                <w:szCs w:val="16"/>
                <w:lang w:val="en-US"/>
              </w:rPr>
              <w:t>10 календарных д ей</w:t>
            </w:r>
          </w:p>
        </w:tc>
      </w:tr>
      <w:tr w14:paraId="49AB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09" w:type="dxa"/>
          </w:tcPr>
          <w:p w14:paraId="3BCCFD7D">
            <w:pPr>
              <w:widowControl w:val="0"/>
              <w:spacing w:after="120"/>
              <w:jc w:val="center"/>
              <w:rPr>
                <w:rFonts w:ascii="GHEA Grapalat" w:hAnsi="GHEA Grapalat"/>
                <w:sz w:val="20"/>
                <w:highlight w:val="none"/>
              </w:rPr>
            </w:pPr>
          </w:p>
        </w:tc>
        <w:tc>
          <w:tcPr>
            <w:tcW w:w="2129" w:type="dxa"/>
          </w:tcPr>
          <w:p w14:paraId="2F1CEFC4">
            <w:pPr>
              <w:widowControl w:val="0"/>
              <w:spacing w:after="120"/>
              <w:jc w:val="center"/>
              <w:rPr>
                <w:rFonts w:ascii="GHEA Grapalat" w:hAnsi="GHEA Grapalat"/>
                <w:sz w:val="20"/>
                <w:highlight w:val="none"/>
              </w:rPr>
            </w:pPr>
          </w:p>
        </w:tc>
        <w:tc>
          <w:tcPr>
            <w:tcW w:w="2874" w:type="dxa"/>
          </w:tcPr>
          <w:p w14:paraId="6A0361E5">
            <w:pPr>
              <w:widowControl w:val="0"/>
              <w:spacing w:after="120"/>
              <w:jc w:val="center"/>
              <w:rPr>
                <w:rFonts w:ascii="GHEA Grapalat" w:hAnsi="GHEA Grapalat"/>
                <w:sz w:val="20"/>
                <w:highlight w:val="none"/>
              </w:rPr>
            </w:pPr>
          </w:p>
        </w:tc>
        <w:tc>
          <w:tcPr>
            <w:tcW w:w="964" w:type="dxa"/>
          </w:tcPr>
          <w:p w14:paraId="474F83C4">
            <w:pPr>
              <w:widowControl w:val="0"/>
              <w:spacing w:after="120"/>
              <w:jc w:val="center"/>
              <w:rPr>
                <w:rFonts w:ascii="GHEA Grapalat" w:hAnsi="GHEA Grapalat"/>
                <w:sz w:val="20"/>
                <w:highlight w:val="none"/>
              </w:rPr>
            </w:pPr>
          </w:p>
        </w:tc>
        <w:tc>
          <w:tcPr>
            <w:tcW w:w="1232" w:type="dxa"/>
          </w:tcPr>
          <w:p w14:paraId="39A77FB3">
            <w:pPr>
              <w:widowControl w:val="0"/>
              <w:spacing w:after="120"/>
              <w:jc w:val="center"/>
              <w:rPr>
                <w:rFonts w:ascii="GHEA Grapalat" w:hAnsi="GHEA Grapalat"/>
                <w:sz w:val="20"/>
                <w:highlight w:val="none"/>
              </w:rPr>
            </w:pPr>
          </w:p>
        </w:tc>
        <w:tc>
          <w:tcPr>
            <w:tcW w:w="675" w:type="dxa"/>
          </w:tcPr>
          <w:p w14:paraId="05F8B9B7">
            <w:pPr>
              <w:widowControl w:val="0"/>
              <w:spacing w:after="120"/>
              <w:jc w:val="center"/>
              <w:rPr>
                <w:rFonts w:ascii="GHEA Grapalat" w:hAnsi="GHEA Grapalat"/>
                <w:sz w:val="20"/>
                <w:highlight w:val="none"/>
              </w:rPr>
            </w:pPr>
          </w:p>
        </w:tc>
        <w:tc>
          <w:tcPr>
            <w:tcW w:w="643" w:type="dxa"/>
          </w:tcPr>
          <w:p w14:paraId="18C053DF">
            <w:pPr>
              <w:widowControl w:val="0"/>
              <w:spacing w:after="120"/>
              <w:jc w:val="center"/>
              <w:rPr>
                <w:rFonts w:ascii="GHEA Grapalat" w:hAnsi="GHEA Grapalat"/>
                <w:sz w:val="20"/>
                <w:highlight w:val="none"/>
              </w:rPr>
            </w:pPr>
          </w:p>
        </w:tc>
        <w:tc>
          <w:tcPr>
            <w:tcW w:w="671" w:type="dxa"/>
          </w:tcPr>
          <w:p w14:paraId="1D8AB8AC">
            <w:pPr>
              <w:widowControl w:val="0"/>
              <w:spacing w:after="120"/>
              <w:jc w:val="center"/>
              <w:rPr>
                <w:rFonts w:ascii="GHEA Grapalat" w:hAnsi="GHEA Grapalat"/>
                <w:sz w:val="20"/>
                <w:highlight w:val="none"/>
              </w:rPr>
            </w:pPr>
          </w:p>
        </w:tc>
      </w:tr>
    </w:tbl>
    <w:p w14:paraId="28107E4C">
      <w:pPr>
        <w:widowControl w:val="0"/>
        <w:spacing w:after="160" w:line="360" w:lineRule="auto"/>
        <w:jc w:val="center"/>
        <w:rPr>
          <w:rFonts w:ascii="GHEA Grapalat" w:hAnsi="GHEA Grapalat"/>
          <w:highlight w:val="none"/>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701572A9">
        <w:tblPrEx>
          <w:tblCellMar>
            <w:top w:w="0" w:type="dxa"/>
            <w:left w:w="108" w:type="dxa"/>
            <w:bottom w:w="0" w:type="dxa"/>
            <w:right w:w="108" w:type="dxa"/>
          </w:tblCellMar>
        </w:tblPrEx>
        <w:trPr>
          <w:jc w:val="center"/>
        </w:trPr>
        <w:tc>
          <w:tcPr>
            <w:tcW w:w="4536" w:type="dxa"/>
          </w:tcPr>
          <w:p w14:paraId="72D592B2">
            <w:pPr>
              <w:widowControl w:val="0"/>
              <w:spacing w:after="160" w:line="360" w:lineRule="auto"/>
              <w:jc w:val="center"/>
              <w:rPr>
                <w:rFonts w:ascii="GHEA Grapalat" w:hAnsi="GHEA Grapalat" w:cs="Sylfaen"/>
                <w:b/>
                <w:bCs/>
                <w:highlight w:val="none"/>
              </w:rPr>
            </w:pPr>
            <w:r>
              <w:rPr>
                <w:rFonts w:ascii="GHEA Grapalat" w:hAnsi="GHEA Grapalat"/>
                <w:b/>
                <w:highlight w:val="none"/>
              </w:rPr>
              <w:t>ЗАКАЗЧИК</w:t>
            </w:r>
          </w:p>
          <w:p w14:paraId="250A6B40">
            <w:pPr>
              <w:widowControl w:val="0"/>
              <w:jc w:val="center"/>
              <w:rPr>
                <w:rFonts w:ascii="GHEA Grapalat" w:hAnsi="GHEA Grapalat"/>
                <w:highlight w:val="none"/>
                <w:lang w:val="en-US"/>
              </w:rPr>
            </w:pPr>
            <w:r>
              <w:rPr>
                <w:rFonts w:ascii="GHEA Grapalat" w:hAnsi="GHEA Grapalat"/>
                <w:highlight w:val="none"/>
                <w:lang w:val="en-US"/>
              </w:rPr>
              <w:t>___________________________</w:t>
            </w:r>
          </w:p>
          <w:p w14:paraId="02CABB94">
            <w:pPr>
              <w:widowControl w:val="0"/>
              <w:spacing w:after="160" w:line="360" w:lineRule="auto"/>
              <w:jc w:val="center"/>
              <w:rPr>
                <w:rFonts w:ascii="GHEA Grapalat" w:hAnsi="GHEA Grapalat"/>
                <w:highlight w:val="none"/>
                <w:vertAlign w:val="superscript"/>
              </w:rPr>
            </w:pPr>
            <w:r>
              <w:rPr>
                <w:rFonts w:ascii="GHEA Grapalat" w:hAnsi="GHEA Grapalat"/>
                <w:highlight w:val="none"/>
                <w:vertAlign w:val="superscript"/>
              </w:rPr>
              <w:t>/подпись/</w:t>
            </w:r>
          </w:p>
          <w:p w14:paraId="33BC9D2B">
            <w:pPr>
              <w:widowControl w:val="0"/>
              <w:spacing w:after="160" w:line="360" w:lineRule="auto"/>
              <w:jc w:val="center"/>
              <w:rPr>
                <w:rFonts w:ascii="GHEA Grapalat" w:hAnsi="GHEA Grapalat"/>
                <w:highlight w:val="none"/>
              </w:rPr>
            </w:pPr>
            <w:r>
              <w:rPr>
                <w:rFonts w:ascii="GHEA Grapalat" w:hAnsi="GHEA Grapalat"/>
                <w:highlight w:val="none"/>
              </w:rPr>
              <w:t>М. П.</w:t>
            </w:r>
          </w:p>
        </w:tc>
        <w:tc>
          <w:tcPr>
            <w:tcW w:w="760" w:type="dxa"/>
          </w:tcPr>
          <w:p w14:paraId="120D254F">
            <w:pPr>
              <w:widowControl w:val="0"/>
              <w:spacing w:after="160" w:line="360" w:lineRule="auto"/>
              <w:jc w:val="center"/>
              <w:rPr>
                <w:rFonts w:ascii="GHEA Grapalat" w:hAnsi="GHEA Grapalat"/>
                <w:highlight w:val="none"/>
              </w:rPr>
            </w:pPr>
          </w:p>
        </w:tc>
        <w:tc>
          <w:tcPr>
            <w:tcW w:w="4343" w:type="dxa"/>
          </w:tcPr>
          <w:p w14:paraId="0CFA7D31">
            <w:pPr>
              <w:widowControl w:val="0"/>
              <w:spacing w:after="160" w:line="360" w:lineRule="auto"/>
              <w:jc w:val="center"/>
              <w:rPr>
                <w:rFonts w:ascii="GHEA Grapalat" w:hAnsi="GHEA Grapalat" w:cs="Sylfaen"/>
                <w:b/>
                <w:bCs/>
                <w:highlight w:val="none"/>
              </w:rPr>
            </w:pPr>
            <w:r>
              <w:rPr>
                <w:rFonts w:ascii="GHEA Grapalat" w:hAnsi="GHEA Grapalat"/>
                <w:b/>
                <w:highlight w:val="none"/>
              </w:rPr>
              <w:t>ИСПОЛНИТЕЛЬ</w:t>
            </w:r>
          </w:p>
          <w:p w14:paraId="17CCE696">
            <w:pPr>
              <w:widowControl w:val="0"/>
              <w:jc w:val="center"/>
              <w:rPr>
                <w:rFonts w:ascii="GHEA Grapalat" w:hAnsi="GHEA Grapalat"/>
                <w:highlight w:val="none"/>
                <w:lang w:val="en-US"/>
              </w:rPr>
            </w:pPr>
            <w:r>
              <w:rPr>
                <w:rFonts w:ascii="GHEA Grapalat" w:hAnsi="GHEA Grapalat"/>
                <w:highlight w:val="none"/>
                <w:lang w:val="en-US"/>
              </w:rPr>
              <w:t>__________________________</w:t>
            </w:r>
          </w:p>
          <w:p w14:paraId="4CD0E978">
            <w:pPr>
              <w:widowControl w:val="0"/>
              <w:spacing w:after="160" w:line="360" w:lineRule="auto"/>
              <w:jc w:val="center"/>
              <w:rPr>
                <w:rFonts w:ascii="GHEA Grapalat" w:hAnsi="GHEA Grapalat"/>
                <w:highlight w:val="none"/>
                <w:vertAlign w:val="superscript"/>
              </w:rPr>
            </w:pPr>
            <w:r>
              <w:rPr>
                <w:rFonts w:ascii="GHEA Grapalat" w:hAnsi="GHEA Grapalat"/>
                <w:highlight w:val="none"/>
                <w:vertAlign w:val="superscript"/>
              </w:rPr>
              <w:t>/подпись/</w:t>
            </w:r>
          </w:p>
          <w:p w14:paraId="542DF26D">
            <w:pPr>
              <w:widowControl w:val="0"/>
              <w:spacing w:after="160" w:line="360" w:lineRule="auto"/>
              <w:jc w:val="center"/>
              <w:rPr>
                <w:rFonts w:ascii="GHEA Grapalat" w:hAnsi="GHEA Grapalat"/>
                <w:highlight w:val="none"/>
              </w:rPr>
            </w:pPr>
            <w:r>
              <w:rPr>
                <w:rFonts w:ascii="GHEA Grapalat" w:hAnsi="GHEA Grapalat"/>
                <w:highlight w:val="none"/>
              </w:rPr>
              <w:t>М. П.</w:t>
            </w:r>
          </w:p>
        </w:tc>
      </w:tr>
    </w:tbl>
    <w:p w14:paraId="0216B03A">
      <w:pPr>
        <w:widowControl w:val="0"/>
        <w:spacing w:after="160" w:line="360" w:lineRule="auto"/>
        <w:jc w:val="center"/>
        <w:rPr>
          <w:rFonts w:ascii="GHEA Grapalat" w:hAnsi="GHEA Grapalat"/>
          <w:highlight w:val="none"/>
        </w:rPr>
      </w:pPr>
      <w:r>
        <w:rPr>
          <w:rFonts w:ascii="GHEA Grapalat" w:hAnsi="GHEA Grapalat"/>
          <w:highlight w:val="none"/>
        </w:rPr>
        <w:br w:type="page"/>
      </w:r>
    </w:p>
    <w:p w14:paraId="7364860A">
      <w:pPr>
        <w:widowControl w:val="0"/>
        <w:spacing w:after="160" w:line="360" w:lineRule="auto"/>
        <w:jc w:val="right"/>
        <w:rPr>
          <w:rFonts w:ascii="GHEA Grapalat" w:hAnsi="GHEA Grapalat"/>
          <w:i/>
          <w:highlight w:val="none"/>
        </w:rPr>
      </w:pPr>
      <w:r>
        <w:rPr>
          <w:rFonts w:ascii="GHEA Grapalat" w:hAnsi="GHEA Grapalat"/>
          <w:i/>
          <w:highlight w:val="none"/>
        </w:rPr>
        <w:t>Приложение № 2</w:t>
      </w:r>
    </w:p>
    <w:p w14:paraId="010A1800">
      <w:pPr>
        <w:widowControl w:val="0"/>
        <w:spacing w:after="160" w:line="360" w:lineRule="auto"/>
        <w:jc w:val="right"/>
        <w:rPr>
          <w:rFonts w:ascii="GHEA Grapalat" w:hAnsi="GHEA Grapalat"/>
          <w:i/>
          <w:highlight w:val="none"/>
        </w:rPr>
      </w:pPr>
      <w:r>
        <w:rPr>
          <w:rFonts w:ascii="GHEA Grapalat" w:hAnsi="GHEA Grapalat"/>
          <w:i/>
          <w:highlight w:val="none"/>
        </w:rPr>
        <w:t xml:space="preserve">к Договору под кодом </w:t>
      </w:r>
      <w:r>
        <w:rPr>
          <w:rFonts w:ascii="GHEA Grapalat" w:hAnsi="GHEA Grapalat"/>
          <w:i/>
          <w:highlight w:val="none"/>
        </w:rPr>
        <w:br w:type="textWrapping"/>
      </w:r>
      <w:r>
        <w:rPr>
          <w:rFonts w:ascii="GHEA Grapalat" w:hAnsi="GHEA Grapalat"/>
          <w:i/>
          <w:highlight w:val="none"/>
        </w:rPr>
        <w:t xml:space="preserve"> заключенному "</w:t>
      </w:r>
      <w:r>
        <w:rPr>
          <w:rFonts w:ascii="GHEA Grapalat" w:hAnsi="GHEA Grapalat"/>
          <w:i/>
          <w:highlight w:val="none"/>
        </w:rPr>
        <w:tab/>
      </w:r>
      <w:r>
        <w:rPr>
          <w:rFonts w:ascii="GHEA Grapalat" w:hAnsi="GHEA Grapalat"/>
          <w:i/>
          <w:highlight w:val="none"/>
        </w:rPr>
        <w:t>"</w:t>
      </w:r>
      <w:r>
        <w:rPr>
          <w:rFonts w:ascii="GHEA Grapalat" w:hAnsi="GHEA Grapalat"/>
          <w:i/>
          <w:highlight w:val="none"/>
        </w:rPr>
        <w:tab/>
      </w:r>
      <w:r>
        <w:rPr>
          <w:rFonts w:ascii="GHEA Grapalat" w:hAnsi="GHEA Grapalat"/>
          <w:i/>
          <w:highlight w:val="none"/>
        </w:rPr>
        <w:t>20.</w:t>
      </w:r>
      <w:r>
        <w:rPr>
          <w:rFonts w:ascii="GHEA Grapalat" w:hAnsi="GHEA Grapalat"/>
          <w:i/>
          <w:highlight w:val="none"/>
        </w:rPr>
        <w:tab/>
      </w:r>
      <w:r>
        <w:rPr>
          <w:rFonts w:ascii="GHEA Grapalat" w:hAnsi="GHEA Grapalat"/>
          <w:i/>
          <w:highlight w:val="none"/>
        </w:rPr>
        <w:t>г.</w:t>
      </w:r>
    </w:p>
    <w:p w14:paraId="323ACEDC">
      <w:pPr>
        <w:widowControl w:val="0"/>
        <w:tabs>
          <w:tab w:val="left" w:pos="9540"/>
        </w:tabs>
        <w:spacing w:after="160" w:line="360" w:lineRule="auto"/>
        <w:jc w:val="center"/>
        <w:rPr>
          <w:rFonts w:ascii="GHEA Grapalat" w:hAnsi="GHEA Grapalat"/>
          <w:highlight w:val="none"/>
        </w:rPr>
      </w:pPr>
    </w:p>
    <w:p w14:paraId="724C1EF5">
      <w:pPr>
        <w:widowControl w:val="0"/>
        <w:spacing w:after="160" w:line="360" w:lineRule="auto"/>
        <w:jc w:val="center"/>
        <w:rPr>
          <w:rFonts w:ascii="GHEA Grapalat" w:hAnsi="GHEA Grapalat"/>
          <w:highlight w:val="none"/>
          <w:lang w:val="en-US"/>
        </w:rPr>
      </w:pPr>
      <w:r>
        <w:rPr>
          <w:rFonts w:ascii="GHEA Grapalat" w:hAnsi="GHEA Grapalat"/>
          <w:highlight w:val="none"/>
        </w:rPr>
        <w:t>ГРАФИК ОПЛАТЫ</w:t>
      </w:r>
      <w:r>
        <w:rPr>
          <w:rStyle w:val="14"/>
          <w:rFonts w:ascii="GHEA Grapalat" w:hAnsi="GHEA Grapalat"/>
          <w:highlight w:val="none"/>
        </w:rPr>
        <w:footnoteReference w:id="31" w:customMarkFollows="1"/>
        <w:t>*</w:t>
      </w:r>
    </w:p>
    <w:p w14:paraId="5181F74C">
      <w:pPr>
        <w:widowControl w:val="0"/>
        <w:spacing w:after="160" w:line="360" w:lineRule="auto"/>
        <w:jc w:val="right"/>
        <w:rPr>
          <w:rFonts w:ascii="GHEA Grapalat" w:hAnsi="GHEA Grapalat"/>
          <w:highlight w:val="none"/>
        </w:rPr>
      </w:pPr>
      <w:r>
        <w:rPr>
          <w:rFonts w:ascii="GHEA Grapalat" w:hAnsi="GHEA Grapalat"/>
          <w:highlight w:val="none"/>
        </w:rPr>
        <w:t>драмов РА</w:t>
      </w:r>
    </w:p>
    <w:tbl>
      <w:tblPr>
        <w:tblStyle w:val="12"/>
        <w:tblW w:w="11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12"/>
        <w:gridCol w:w="843"/>
        <w:gridCol w:w="682"/>
        <w:gridCol w:w="813"/>
        <w:gridCol w:w="563"/>
        <w:gridCol w:w="681"/>
        <w:gridCol w:w="582"/>
        <w:gridCol w:w="566"/>
        <w:gridCol w:w="601"/>
        <w:gridCol w:w="611"/>
        <w:gridCol w:w="871"/>
        <w:gridCol w:w="676"/>
        <w:gridCol w:w="643"/>
        <w:gridCol w:w="611"/>
        <w:gridCol w:w="666"/>
      </w:tblGrid>
      <w:tr w14:paraId="47C0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627" w:type="dxa"/>
            <w:gridSpan w:val="16"/>
          </w:tcPr>
          <w:p w14:paraId="41538921">
            <w:pPr>
              <w:widowControl w:val="0"/>
              <w:spacing w:after="120"/>
              <w:jc w:val="center"/>
              <w:rPr>
                <w:rFonts w:ascii="GHEA Grapalat" w:hAnsi="GHEA Grapalat"/>
                <w:sz w:val="16"/>
                <w:highlight w:val="none"/>
              </w:rPr>
            </w:pPr>
            <w:r>
              <w:rPr>
                <w:rFonts w:ascii="GHEA Grapalat" w:hAnsi="GHEA Grapalat"/>
                <w:sz w:val="16"/>
                <w:highlight w:val="none"/>
              </w:rPr>
              <w:t>Услуги</w:t>
            </w:r>
          </w:p>
        </w:tc>
      </w:tr>
      <w:tr w14:paraId="4E19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1006" w:type="dxa"/>
            <w:vAlign w:val="center"/>
          </w:tcPr>
          <w:p w14:paraId="47C2B3DC">
            <w:pPr>
              <w:widowControl w:val="0"/>
              <w:spacing w:after="120"/>
              <w:jc w:val="center"/>
              <w:rPr>
                <w:rFonts w:ascii="GHEA Grapalat" w:hAnsi="GHEA Grapalat"/>
                <w:sz w:val="16"/>
                <w:highlight w:val="none"/>
              </w:rPr>
            </w:pPr>
            <w:r>
              <w:rPr>
                <w:rFonts w:ascii="GHEA Grapalat" w:hAnsi="GHEA Grapalat"/>
                <w:sz w:val="16"/>
                <w:highlight w:val="none"/>
              </w:rPr>
              <w:t>номер предусмотренного приглашением лота</w:t>
            </w:r>
          </w:p>
        </w:tc>
        <w:tc>
          <w:tcPr>
            <w:tcW w:w="1212" w:type="dxa"/>
            <w:vAlign w:val="center"/>
          </w:tcPr>
          <w:p w14:paraId="237A8464">
            <w:pPr>
              <w:widowControl w:val="0"/>
              <w:spacing w:after="120"/>
              <w:jc w:val="center"/>
              <w:rPr>
                <w:rFonts w:ascii="GHEA Grapalat" w:hAnsi="GHEA Grapalat"/>
                <w:sz w:val="16"/>
                <w:highlight w:val="none"/>
              </w:rPr>
            </w:pPr>
            <w:r>
              <w:rPr>
                <w:rFonts w:ascii="GHEA Grapalat" w:hAnsi="GHEA Grapalat"/>
                <w:sz w:val="16"/>
                <w:highlight w:val="none"/>
              </w:rPr>
              <w:t>промежуточный код, предусмотренный планом закупок по классификации ЕЗК (CPV)</w:t>
            </w:r>
          </w:p>
        </w:tc>
        <w:tc>
          <w:tcPr>
            <w:tcW w:w="843" w:type="dxa"/>
            <w:vAlign w:val="center"/>
          </w:tcPr>
          <w:p w14:paraId="3706C16D">
            <w:pPr>
              <w:widowControl w:val="0"/>
              <w:spacing w:after="120"/>
              <w:jc w:val="center"/>
              <w:rPr>
                <w:rFonts w:ascii="GHEA Grapalat" w:hAnsi="GHEA Grapalat"/>
                <w:sz w:val="16"/>
                <w:highlight w:val="none"/>
              </w:rPr>
            </w:pPr>
            <w:r>
              <w:rPr>
                <w:rFonts w:ascii="GHEA Grapalat" w:hAnsi="GHEA Grapalat"/>
                <w:sz w:val="16"/>
                <w:highlight w:val="none"/>
              </w:rPr>
              <w:t>наименование</w:t>
            </w:r>
          </w:p>
        </w:tc>
        <w:tc>
          <w:tcPr>
            <w:tcW w:w="8566" w:type="dxa"/>
            <w:gridSpan w:val="13"/>
            <w:vAlign w:val="center"/>
          </w:tcPr>
          <w:p w14:paraId="4DFAE125">
            <w:pPr>
              <w:widowControl w:val="0"/>
              <w:spacing w:after="120"/>
              <w:jc w:val="both"/>
              <w:rPr>
                <w:rFonts w:ascii="GHEA Grapalat" w:hAnsi="GHEA Grapalat"/>
                <w:sz w:val="16"/>
                <w:highlight w:val="none"/>
              </w:rPr>
            </w:pPr>
            <w:r>
              <w:rPr>
                <w:rFonts w:ascii="GHEA Grapalat" w:hAnsi="GHEA Grapalat"/>
                <w:sz w:val="16"/>
                <w:highlight w:val="none"/>
              </w:rPr>
              <w:t>Оплату услуги предусматривается произвести в 20</w:t>
            </w:r>
            <w:r>
              <w:rPr>
                <w:rFonts w:hint="default" w:ascii="GHEA Grapalat" w:hAnsi="GHEA Grapalat"/>
                <w:sz w:val="16"/>
                <w:highlight w:val="none"/>
                <w:lang w:val="en-US"/>
              </w:rPr>
              <w:t>25</w:t>
            </w:r>
            <w:r>
              <w:rPr>
                <w:rFonts w:ascii="GHEA Grapalat" w:hAnsi="GHEA Grapalat"/>
                <w:sz w:val="16"/>
                <w:highlight w:val="none"/>
              </w:rPr>
              <w:t>г., по месяцам, в том числе</w:t>
            </w:r>
            <w:r>
              <w:rPr>
                <w:rStyle w:val="14"/>
                <w:rFonts w:ascii="GHEA Grapalat" w:hAnsi="GHEA Grapalat"/>
                <w:sz w:val="16"/>
                <w:highlight w:val="none"/>
              </w:rPr>
              <w:footnoteReference w:id="32" w:customMarkFollows="1"/>
              <w:t>**</w:t>
            </w:r>
          </w:p>
        </w:tc>
      </w:tr>
      <w:tr w14:paraId="163C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06" w:type="dxa"/>
          </w:tcPr>
          <w:p w14:paraId="68026EE1">
            <w:pPr>
              <w:widowControl w:val="0"/>
              <w:spacing w:after="120"/>
              <w:jc w:val="center"/>
              <w:rPr>
                <w:rFonts w:ascii="GHEA Grapalat" w:hAnsi="GHEA Grapalat"/>
                <w:sz w:val="16"/>
                <w:highlight w:val="none"/>
              </w:rPr>
            </w:pPr>
          </w:p>
        </w:tc>
        <w:tc>
          <w:tcPr>
            <w:tcW w:w="1212" w:type="dxa"/>
          </w:tcPr>
          <w:p w14:paraId="14890F3E">
            <w:pPr>
              <w:widowControl w:val="0"/>
              <w:spacing w:after="120"/>
              <w:jc w:val="center"/>
              <w:rPr>
                <w:rFonts w:ascii="GHEA Grapalat" w:hAnsi="GHEA Grapalat"/>
                <w:sz w:val="16"/>
                <w:highlight w:val="none"/>
              </w:rPr>
            </w:pPr>
          </w:p>
        </w:tc>
        <w:tc>
          <w:tcPr>
            <w:tcW w:w="843" w:type="dxa"/>
          </w:tcPr>
          <w:p w14:paraId="31520958">
            <w:pPr>
              <w:widowControl w:val="0"/>
              <w:spacing w:after="120"/>
              <w:jc w:val="center"/>
              <w:rPr>
                <w:rFonts w:ascii="GHEA Grapalat" w:hAnsi="GHEA Grapalat"/>
                <w:sz w:val="16"/>
                <w:highlight w:val="none"/>
              </w:rPr>
            </w:pPr>
          </w:p>
        </w:tc>
        <w:tc>
          <w:tcPr>
            <w:tcW w:w="682" w:type="dxa"/>
            <w:vAlign w:val="center"/>
          </w:tcPr>
          <w:p w14:paraId="3ABD7D84">
            <w:pPr>
              <w:widowControl w:val="0"/>
              <w:spacing w:after="120"/>
              <w:ind w:left="-161" w:right="-148"/>
              <w:jc w:val="center"/>
              <w:rPr>
                <w:rFonts w:ascii="GHEA Grapalat" w:hAnsi="GHEA Grapalat"/>
                <w:sz w:val="16"/>
                <w:highlight w:val="none"/>
              </w:rPr>
            </w:pPr>
            <w:r>
              <w:rPr>
                <w:rFonts w:ascii="GHEA Grapalat" w:hAnsi="GHEA Grapalat"/>
                <w:sz w:val="16"/>
                <w:highlight w:val="none"/>
              </w:rPr>
              <w:t>январь</w:t>
            </w:r>
          </w:p>
        </w:tc>
        <w:tc>
          <w:tcPr>
            <w:tcW w:w="813" w:type="dxa"/>
            <w:vAlign w:val="center"/>
          </w:tcPr>
          <w:p w14:paraId="074D22C9">
            <w:pPr>
              <w:widowControl w:val="0"/>
              <w:spacing w:after="120"/>
              <w:ind w:left="-68" w:right="-108"/>
              <w:jc w:val="center"/>
              <w:rPr>
                <w:rFonts w:ascii="GHEA Grapalat" w:hAnsi="GHEA Grapalat" w:cs="Sylfaen"/>
                <w:sz w:val="16"/>
                <w:highlight w:val="none"/>
              </w:rPr>
            </w:pPr>
            <w:r>
              <w:rPr>
                <w:rFonts w:ascii="GHEA Grapalat" w:hAnsi="GHEA Grapalat"/>
                <w:sz w:val="16"/>
                <w:highlight w:val="none"/>
              </w:rPr>
              <w:t>февраль</w:t>
            </w:r>
          </w:p>
        </w:tc>
        <w:tc>
          <w:tcPr>
            <w:tcW w:w="563" w:type="dxa"/>
            <w:vAlign w:val="center"/>
          </w:tcPr>
          <w:p w14:paraId="0D9F17AB">
            <w:pPr>
              <w:widowControl w:val="0"/>
              <w:spacing w:after="120"/>
              <w:ind w:left="-73" w:right="-73"/>
              <w:jc w:val="center"/>
              <w:rPr>
                <w:rFonts w:ascii="GHEA Grapalat" w:hAnsi="GHEA Grapalat"/>
                <w:sz w:val="16"/>
                <w:highlight w:val="none"/>
              </w:rPr>
            </w:pPr>
            <w:r>
              <w:rPr>
                <w:rFonts w:ascii="GHEA Grapalat" w:hAnsi="GHEA Grapalat"/>
                <w:sz w:val="16"/>
                <w:highlight w:val="none"/>
              </w:rPr>
              <w:t>март</w:t>
            </w:r>
          </w:p>
        </w:tc>
        <w:tc>
          <w:tcPr>
            <w:tcW w:w="681" w:type="dxa"/>
            <w:vAlign w:val="center"/>
          </w:tcPr>
          <w:p w14:paraId="5A933E2E">
            <w:pPr>
              <w:widowControl w:val="0"/>
              <w:spacing w:after="120"/>
              <w:ind w:left="-94" w:right="-80"/>
              <w:jc w:val="center"/>
              <w:rPr>
                <w:rFonts w:ascii="GHEA Grapalat" w:hAnsi="GHEA Grapalat" w:cs="Sylfaen"/>
                <w:sz w:val="16"/>
                <w:highlight w:val="none"/>
              </w:rPr>
            </w:pPr>
            <w:r>
              <w:rPr>
                <w:rFonts w:ascii="GHEA Grapalat" w:hAnsi="GHEA Grapalat"/>
                <w:sz w:val="16"/>
                <w:highlight w:val="none"/>
              </w:rPr>
              <w:t>апрель</w:t>
            </w:r>
          </w:p>
        </w:tc>
        <w:tc>
          <w:tcPr>
            <w:tcW w:w="582" w:type="dxa"/>
            <w:vAlign w:val="center"/>
          </w:tcPr>
          <w:p w14:paraId="646B8D11">
            <w:pPr>
              <w:widowControl w:val="0"/>
              <w:spacing w:after="120"/>
              <w:ind w:left="-122" w:right="-94"/>
              <w:jc w:val="center"/>
              <w:rPr>
                <w:rFonts w:ascii="GHEA Grapalat" w:hAnsi="GHEA Grapalat"/>
                <w:sz w:val="16"/>
                <w:highlight w:val="none"/>
              </w:rPr>
            </w:pPr>
            <w:r>
              <w:rPr>
                <w:rFonts w:ascii="GHEA Grapalat" w:hAnsi="GHEA Grapalat"/>
                <w:sz w:val="16"/>
                <w:highlight w:val="none"/>
              </w:rPr>
              <w:t>май</w:t>
            </w:r>
          </w:p>
        </w:tc>
        <w:tc>
          <w:tcPr>
            <w:tcW w:w="566" w:type="dxa"/>
            <w:vAlign w:val="center"/>
          </w:tcPr>
          <w:p w14:paraId="3DE6A954">
            <w:pPr>
              <w:widowControl w:val="0"/>
              <w:spacing w:after="120"/>
              <w:ind w:left="-94" w:right="-128"/>
              <w:jc w:val="center"/>
              <w:rPr>
                <w:rFonts w:ascii="GHEA Grapalat" w:hAnsi="GHEA Grapalat"/>
                <w:sz w:val="16"/>
                <w:highlight w:val="none"/>
              </w:rPr>
            </w:pPr>
            <w:r>
              <w:rPr>
                <w:rFonts w:ascii="GHEA Grapalat" w:hAnsi="GHEA Grapalat"/>
                <w:sz w:val="16"/>
                <w:highlight w:val="none"/>
              </w:rPr>
              <w:t>июнь</w:t>
            </w:r>
          </w:p>
        </w:tc>
        <w:tc>
          <w:tcPr>
            <w:tcW w:w="601" w:type="dxa"/>
            <w:vAlign w:val="center"/>
          </w:tcPr>
          <w:p w14:paraId="3F3E6195">
            <w:pPr>
              <w:widowControl w:val="0"/>
              <w:spacing w:after="120"/>
              <w:ind w:left="-118" w:right="-122"/>
              <w:jc w:val="center"/>
              <w:rPr>
                <w:rFonts w:ascii="GHEA Grapalat" w:hAnsi="GHEA Grapalat"/>
                <w:sz w:val="16"/>
                <w:highlight w:val="none"/>
              </w:rPr>
            </w:pPr>
            <w:r>
              <w:rPr>
                <w:rFonts w:ascii="GHEA Grapalat" w:hAnsi="GHEA Grapalat"/>
                <w:sz w:val="16"/>
                <w:highlight w:val="none"/>
              </w:rPr>
              <w:t>июль</w:t>
            </w:r>
          </w:p>
        </w:tc>
        <w:tc>
          <w:tcPr>
            <w:tcW w:w="611" w:type="dxa"/>
            <w:vAlign w:val="center"/>
          </w:tcPr>
          <w:p w14:paraId="3B7C0F7B">
            <w:pPr>
              <w:widowControl w:val="0"/>
              <w:spacing w:after="120"/>
              <w:ind w:left="-94" w:right="-124"/>
              <w:jc w:val="center"/>
              <w:rPr>
                <w:rFonts w:ascii="GHEA Grapalat" w:hAnsi="GHEA Grapalat"/>
                <w:sz w:val="16"/>
                <w:highlight w:val="none"/>
              </w:rPr>
            </w:pPr>
            <w:r>
              <w:rPr>
                <w:rFonts w:ascii="GHEA Grapalat" w:hAnsi="GHEA Grapalat"/>
                <w:sz w:val="16"/>
                <w:highlight w:val="none"/>
              </w:rPr>
              <w:t>август</w:t>
            </w:r>
          </w:p>
        </w:tc>
        <w:tc>
          <w:tcPr>
            <w:tcW w:w="871" w:type="dxa"/>
            <w:vAlign w:val="center"/>
          </w:tcPr>
          <w:p w14:paraId="5045E6FC">
            <w:pPr>
              <w:widowControl w:val="0"/>
              <w:spacing w:after="120"/>
              <w:ind w:left="-108" w:right="-119"/>
              <w:jc w:val="center"/>
              <w:rPr>
                <w:rFonts w:ascii="GHEA Grapalat" w:hAnsi="GHEA Grapalat"/>
                <w:sz w:val="16"/>
                <w:highlight w:val="none"/>
              </w:rPr>
            </w:pPr>
            <w:r>
              <w:rPr>
                <w:rFonts w:ascii="GHEA Grapalat" w:hAnsi="GHEA Grapalat"/>
                <w:sz w:val="16"/>
                <w:highlight w:val="none"/>
              </w:rPr>
              <w:t>сентябрь</w:t>
            </w:r>
          </w:p>
        </w:tc>
        <w:tc>
          <w:tcPr>
            <w:tcW w:w="676" w:type="dxa"/>
            <w:vAlign w:val="center"/>
          </w:tcPr>
          <w:p w14:paraId="4193EAFA">
            <w:pPr>
              <w:widowControl w:val="0"/>
              <w:spacing w:after="120"/>
              <w:ind w:left="-113" w:right="-124"/>
              <w:jc w:val="center"/>
              <w:rPr>
                <w:rFonts w:ascii="GHEA Grapalat" w:hAnsi="GHEA Grapalat"/>
                <w:sz w:val="16"/>
                <w:highlight w:val="none"/>
              </w:rPr>
            </w:pPr>
            <w:r>
              <w:rPr>
                <w:rFonts w:ascii="GHEA Grapalat" w:hAnsi="GHEA Grapalat"/>
                <w:sz w:val="16"/>
                <w:highlight w:val="none"/>
              </w:rPr>
              <w:t>октябрь</w:t>
            </w:r>
          </w:p>
        </w:tc>
        <w:tc>
          <w:tcPr>
            <w:tcW w:w="643" w:type="dxa"/>
            <w:vAlign w:val="center"/>
          </w:tcPr>
          <w:p w14:paraId="0FBFE3D2">
            <w:pPr>
              <w:widowControl w:val="0"/>
              <w:spacing w:after="120"/>
              <w:ind w:left="-94" w:right="-108"/>
              <w:jc w:val="center"/>
              <w:rPr>
                <w:rFonts w:ascii="GHEA Grapalat" w:hAnsi="GHEA Grapalat"/>
                <w:sz w:val="16"/>
                <w:highlight w:val="none"/>
              </w:rPr>
            </w:pPr>
            <w:r>
              <w:rPr>
                <w:rFonts w:ascii="GHEA Grapalat" w:hAnsi="GHEA Grapalat"/>
                <w:sz w:val="16"/>
                <w:highlight w:val="none"/>
              </w:rPr>
              <w:t>ноябрь</w:t>
            </w:r>
          </w:p>
        </w:tc>
        <w:tc>
          <w:tcPr>
            <w:tcW w:w="611" w:type="dxa"/>
            <w:vAlign w:val="center"/>
          </w:tcPr>
          <w:p w14:paraId="1BF0857F">
            <w:pPr>
              <w:widowControl w:val="0"/>
              <w:spacing w:after="120"/>
              <w:ind w:left="-136" w:right="-80"/>
              <w:jc w:val="center"/>
              <w:rPr>
                <w:rFonts w:ascii="GHEA Grapalat" w:hAnsi="GHEA Grapalat"/>
                <w:sz w:val="16"/>
                <w:highlight w:val="none"/>
              </w:rPr>
            </w:pPr>
            <w:r>
              <w:rPr>
                <w:rFonts w:ascii="GHEA Grapalat" w:hAnsi="GHEA Grapalat"/>
                <w:sz w:val="16"/>
                <w:highlight w:val="none"/>
              </w:rPr>
              <w:t>декабрь</w:t>
            </w:r>
          </w:p>
        </w:tc>
        <w:tc>
          <w:tcPr>
            <w:tcW w:w="666" w:type="dxa"/>
            <w:vAlign w:val="center"/>
          </w:tcPr>
          <w:p w14:paraId="63575155">
            <w:pPr>
              <w:widowControl w:val="0"/>
              <w:spacing w:after="120"/>
              <w:ind w:right="-1"/>
              <w:jc w:val="center"/>
              <w:rPr>
                <w:rFonts w:ascii="GHEA Grapalat" w:hAnsi="GHEA Grapalat"/>
                <w:sz w:val="16"/>
                <w:highlight w:val="none"/>
                <w:lang w:val="en-US"/>
              </w:rPr>
            </w:pPr>
            <w:r>
              <w:rPr>
                <w:rFonts w:ascii="GHEA Grapalat" w:hAnsi="GHEA Grapalat"/>
                <w:sz w:val="16"/>
                <w:highlight w:val="none"/>
              </w:rPr>
              <w:t>Всего</w:t>
            </w:r>
          </w:p>
        </w:tc>
      </w:tr>
      <w:tr w14:paraId="5A31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06" w:type="dxa"/>
          </w:tcPr>
          <w:p w14:paraId="332693B0">
            <w:pPr>
              <w:widowControl w:val="0"/>
              <w:spacing w:after="120"/>
              <w:jc w:val="center"/>
              <w:rPr>
                <w:rFonts w:hint="default" w:ascii="GHEA Grapalat" w:hAnsi="GHEA Grapalat"/>
                <w:sz w:val="16"/>
                <w:highlight w:val="none"/>
                <w:lang w:val="en-US"/>
              </w:rPr>
            </w:pPr>
            <w:r>
              <w:rPr>
                <w:rFonts w:hint="default" w:ascii="GHEA Grapalat" w:hAnsi="GHEA Grapalat"/>
                <w:sz w:val="16"/>
                <w:highlight w:val="none"/>
                <w:lang w:val="en-US"/>
              </w:rPr>
              <w:t>1</w:t>
            </w:r>
          </w:p>
        </w:tc>
        <w:tc>
          <w:tcPr>
            <w:tcW w:w="1212" w:type="dxa"/>
          </w:tcPr>
          <w:p w14:paraId="34F06B01">
            <w:pPr>
              <w:widowControl w:val="0"/>
              <w:spacing w:after="120"/>
              <w:jc w:val="center"/>
              <w:rPr>
                <w:rFonts w:hint="default" w:ascii="GHEA Grapalat" w:hAnsi="GHEA Grapalat"/>
                <w:sz w:val="16"/>
                <w:highlight w:val="none"/>
                <w:lang w:val="en-US"/>
              </w:rPr>
            </w:pPr>
            <w:r>
              <w:rPr>
                <w:rFonts w:hint="default" w:ascii="GHEA Grapalat" w:hAnsi="GHEA Grapalat"/>
                <w:sz w:val="16"/>
                <w:highlight w:val="none"/>
                <w:lang w:val="en-US"/>
              </w:rPr>
              <w:t>55111300/6</w:t>
            </w:r>
          </w:p>
        </w:tc>
        <w:tc>
          <w:tcPr>
            <w:tcW w:w="843" w:type="dxa"/>
          </w:tcPr>
          <w:p w14:paraId="18FDC03A">
            <w:pPr>
              <w:widowControl w:val="0"/>
              <w:spacing w:after="120"/>
              <w:jc w:val="center"/>
              <w:rPr>
                <w:rFonts w:hint="default" w:ascii="GHEA Grapalat" w:hAnsi="GHEA Grapalat"/>
                <w:sz w:val="16"/>
                <w:highlight w:val="none"/>
                <w:lang w:val="en-US"/>
              </w:rPr>
            </w:pPr>
            <w:r>
              <w:rPr>
                <w:rFonts w:hint="default" w:ascii="GHEA Grapalat" w:hAnsi="GHEA Grapalat"/>
                <w:sz w:val="16"/>
                <w:highlight w:val="none"/>
                <w:lang w:val="en-US"/>
              </w:rPr>
              <w:t>Отельные услуги</w:t>
            </w:r>
          </w:p>
        </w:tc>
        <w:tc>
          <w:tcPr>
            <w:tcW w:w="682" w:type="dxa"/>
            <w:vAlign w:val="center"/>
          </w:tcPr>
          <w:p w14:paraId="7D366538">
            <w:pPr>
              <w:widowControl w:val="0"/>
              <w:spacing w:after="120"/>
              <w:jc w:val="center"/>
              <w:rPr>
                <w:rFonts w:ascii="GHEA Grapalat" w:hAnsi="GHEA Grapalat"/>
                <w:sz w:val="16"/>
                <w:highlight w:val="none"/>
              </w:rPr>
            </w:pPr>
            <w:r>
              <w:rPr>
                <w:rFonts w:ascii="GHEA Grapalat" w:hAnsi="GHEA Grapalat"/>
                <w:sz w:val="16"/>
                <w:highlight w:val="none"/>
              </w:rPr>
              <w:t>... %</w:t>
            </w:r>
          </w:p>
        </w:tc>
        <w:tc>
          <w:tcPr>
            <w:tcW w:w="813" w:type="dxa"/>
            <w:vAlign w:val="center"/>
          </w:tcPr>
          <w:p w14:paraId="44B5D069">
            <w:pPr>
              <w:widowControl w:val="0"/>
              <w:spacing w:after="120"/>
              <w:jc w:val="center"/>
              <w:rPr>
                <w:rFonts w:ascii="GHEA Grapalat" w:hAnsi="GHEA Grapalat"/>
                <w:sz w:val="16"/>
                <w:highlight w:val="none"/>
              </w:rPr>
            </w:pPr>
            <w:r>
              <w:rPr>
                <w:rFonts w:ascii="GHEA Grapalat" w:hAnsi="GHEA Grapalat"/>
                <w:sz w:val="16"/>
                <w:highlight w:val="none"/>
              </w:rPr>
              <w:t>... %</w:t>
            </w:r>
          </w:p>
        </w:tc>
        <w:tc>
          <w:tcPr>
            <w:tcW w:w="563" w:type="dxa"/>
            <w:vAlign w:val="center"/>
          </w:tcPr>
          <w:p w14:paraId="1A5EE0BB">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681" w:type="dxa"/>
            <w:vAlign w:val="center"/>
          </w:tcPr>
          <w:p w14:paraId="3ACF8320">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582" w:type="dxa"/>
            <w:vAlign w:val="center"/>
          </w:tcPr>
          <w:p w14:paraId="12A8DE23">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566" w:type="dxa"/>
            <w:vAlign w:val="center"/>
          </w:tcPr>
          <w:p w14:paraId="16645594">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601" w:type="dxa"/>
            <w:vAlign w:val="center"/>
          </w:tcPr>
          <w:p w14:paraId="4A869CAD">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611" w:type="dxa"/>
            <w:vAlign w:val="center"/>
          </w:tcPr>
          <w:p w14:paraId="248C61C6">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871" w:type="dxa"/>
            <w:vAlign w:val="center"/>
          </w:tcPr>
          <w:p w14:paraId="49C0736B">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676" w:type="dxa"/>
            <w:vAlign w:val="center"/>
          </w:tcPr>
          <w:p w14:paraId="657CB483">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643" w:type="dxa"/>
            <w:vAlign w:val="center"/>
          </w:tcPr>
          <w:p w14:paraId="4BBDA357">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611" w:type="dxa"/>
            <w:vAlign w:val="center"/>
          </w:tcPr>
          <w:p w14:paraId="5A0DC8DD">
            <w:pPr>
              <w:widowControl w:val="0"/>
              <w:spacing w:after="120"/>
              <w:jc w:val="center"/>
              <w:rPr>
                <w:rFonts w:ascii="GHEA Grapalat" w:hAnsi="GHEA Grapalat" w:cs="Arial"/>
                <w:sz w:val="16"/>
                <w:highlight w:val="none"/>
              </w:rPr>
            </w:pPr>
            <w:r>
              <w:rPr>
                <w:rFonts w:hint="default" w:ascii="GHEA Grapalat" w:hAnsi="GHEA Grapalat"/>
                <w:sz w:val="16"/>
                <w:highlight w:val="none"/>
                <w:lang w:val="en-US"/>
              </w:rPr>
              <w:t>…</w:t>
            </w:r>
            <w:r>
              <w:rPr>
                <w:rFonts w:ascii="GHEA Grapalat" w:hAnsi="GHEA Grapalat"/>
                <w:sz w:val="16"/>
                <w:highlight w:val="none"/>
              </w:rPr>
              <w:t>%</w:t>
            </w:r>
          </w:p>
        </w:tc>
        <w:tc>
          <w:tcPr>
            <w:tcW w:w="666" w:type="dxa"/>
            <w:vAlign w:val="center"/>
          </w:tcPr>
          <w:p w14:paraId="46B9E70D">
            <w:pPr>
              <w:widowControl w:val="0"/>
              <w:spacing w:after="120"/>
              <w:jc w:val="center"/>
              <w:rPr>
                <w:rFonts w:ascii="GHEA Grapalat" w:hAnsi="GHEA Grapalat"/>
                <w:b/>
                <w:sz w:val="16"/>
                <w:highlight w:val="none"/>
              </w:rPr>
            </w:pPr>
            <w:r>
              <w:rPr>
                <w:rFonts w:hint="default" w:ascii="GHEA Grapalat" w:hAnsi="GHEA Grapalat"/>
                <w:sz w:val="16"/>
                <w:highlight w:val="none"/>
                <w:lang w:val="en-US"/>
              </w:rPr>
              <w:t>…</w:t>
            </w:r>
            <w:r>
              <w:rPr>
                <w:rFonts w:ascii="GHEA Grapalat" w:hAnsi="GHEA Grapalat"/>
                <w:sz w:val="16"/>
                <w:highlight w:val="none"/>
              </w:rPr>
              <w:t>%</w:t>
            </w:r>
          </w:p>
        </w:tc>
      </w:tr>
    </w:tbl>
    <w:p w14:paraId="68302FA7">
      <w:pPr>
        <w:widowControl w:val="0"/>
        <w:spacing w:after="160" w:line="360" w:lineRule="auto"/>
        <w:rPr>
          <w:rFonts w:ascii="GHEA Grapalat" w:hAnsi="GHEA Grapalat"/>
          <w:i/>
          <w:highlight w:val="none"/>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3E6E5356">
        <w:tblPrEx>
          <w:tblCellMar>
            <w:top w:w="0" w:type="dxa"/>
            <w:left w:w="108" w:type="dxa"/>
            <w:bottom w:w="0" w:type="dxa"/>
            <w:right w:w="108" w:type="dxa"/>
          </w:tblCellMar>
        </w:tblPrEx>
        <w:trPr>
          <w:jc w:val="center"/>
        </w:trPr>
        <w:tc>
          <w:tcPr>
            <w:tcW w:w="4536" w:type="dxa"/>
          </w:tcPr>
          <w:p w14:paraId="7FBE7811">
            <w:pPr>
              <w:widowControl w:val="0"/>
              <w:spacing w:after="160" w:line="360" w:lineRule="auto"/>
              <w:jc w:val="center"/>
              <w:rPr>
                <w:rFonts w:ascii="GHEA Grapalat" w:hAnsi="GHEA Grapalat" w:cs="Sylfaen"/>
                <w:b/>
                <w:bCs/>
                <w:highlight w:val="none"/>
              </w:rPr>
            </w:pPr>
            <w:r>
              <w:rPr>
                <w:rFonts w:ascii="GHEA Grapalat" w:hAnsi="GHEA Grapalat"/>
                <w:b/>
                <w:highlight w:val="none"/>
              </w:rPr>
              <w:t>ЗАКАЗЧИК</w:t>
            </w:r>
          </w:p>
          <w:p w14:paraId="2815EC88">
            <w:pPr>
              <w:widowControl w:val="0"/>
              <w:jc w:val="center"/>
              <w:rPr>
                <w:rFonts w:ascii="GHEA Grapalat" w:hAnsi="GHEA Grapalat"/>
                <w:highlight w:val="none"/>
                <w:lang w:val="en-US"/>
              </w:rPr>
            </w:pPr>
            <w:r>
              <w:rPr>
                <w:rFonts w:ascii="GHEA Grapalat" w:hAnsi="GHEA Grapalat"/>
                <w:highlight w:val="none"/>
                <w:lang w:val="en-US"/>
              </w:rPr>
              <w:t>_________________________</w:t>
            </w:r>
          </w:p>
          <w:p w14:paraId="70021DF2">
            <w:pPr>
              <w:widowControl w:val="0"/>
              <w:spacing w:after="160" w:line="360" w:lineRule="auto"/>
              <w:jc w:val="center"/>
              <w:rPr>
                <w:rFonts w:ascii="GHEA Grapalat" w:hAnsi="GHEA Grapalat"/>
                <w:highlight w:val="none"/>
                <w:vertAlign w:val="superscript"/>
              </w:rPr>
            </w:pPr>
            <w:r>
              <w:rPr>
                <w:rFonts w:ascii="GHEA Grapalat" w:hAnsi="GHEA Grapalat"/>
                <w:highlight w:val="none"/>
                <w:vertAlign w:val="superscript"/>
              </w:rPr>
              <w:t>/подпись/</w:t>
            </w:r>
          </w:p>
          <w:p w14:paraId="01CAEA9D">
            <w:pPr>
              <w:widowControl w:val="0"/>
              <w:spacing w:after="160" w:line="360" w:lineRule="auto"/>
              <w:jc w:val="center"/>
              <w:rPr>
                <w:rFonts w:ascii="GHEA Grapalat" w:hAnsi="GHEA Grapalat"/>
                <w:highlight w:val="none"/>
              </w:rPr>
            </w:pPr>
            <w:r>
              <w:rPr>
                <w:rFonts w:ascii="GHEA Grapalat" w:hAnsi="GHEA Grapalat"/>
                <w:highlight w:val="none"/>
              </w:rPr>
              <w:t>М. П.</w:t>
            </w:r>
          </w:p>
        </w:tc>
        <w:tc>
          <w:tcPr>
            <w:tcW w:w="760" w:type="dxa"/>
          </w:tcPr>
          <w:p w14:paraId="2175A47F">
            <w:pPr>
              <w:widowControl w:val="0"/>
              <w:spacing w:after="160" w:line="360" w:lineRule="auto"/>
              <w:jc w:val="center"/>
              <w:rPr>
                <w:rFonts w:ascii="GHEA Grapalat" w:hAnsi="GHEA Grapalat"/>
                <w:highlight w:val="none"/>
              </w:rPr>
            </w:pPr>
          </w:p>
        </w:tc>
        <w:tc>
          <w:tcPr>
            <w:tcW w:w="4343" w:type="dxa"/>
          </w:tcPr>
          <w:p w14:paraId="0A2E71CD">
            <w:pPr>
              <w:widowControl w:val="0"/>
              <w:spacing w:after="160" w:line="360" w:lineRule="auto"/>
              <w:jc w:val="center"/>
              <w:rPr>
                <w:rFonts w:ascii="GHEA Grapalat" w:hAnsi="GHEA Grapalat" w:cs="Sylfaen"/>
                <w:b/>
                <w:bCs/>
                <w:highlight w:val="none"/>
              </w:rPr>
            </w:pPr>
            <w:r>
              <w:rPr>
                <w:rFonts w:ascii="GHEA Grapalat" w:hAnsi="GHEA Grapalat"/>
                <w:b/>
                <w:highlight w:val="none"/>
              </w:rPr>
              <w:t>ИСПОЛНИТЕЛЬ</w:t>
            </w:r>
          </w:p>
          <w:p w14:paraId="51EE32F0">
            <w:pPr>
              <w:widowControl w:val="0"/>
              <w:jc w:val="center"/>
              <w:rPr>
                <w:rFonts w:ascii="GHEA Grapalat" w:hAnsi="GHEA Grapalat"/>
                <w:highlight w:val="none"/>
                <w:lang w:val="en-US"/>
              </w:rPr>
            </w:pPr>
            <w:r>
              <w:rPr>
                <w:rFonts w:ascii="GHEA Grapalat" w:hAnsi="GHEA Grapalat"/>
                <w:highlight w:val="none"/>
                <w:lang w:val="en-US"/>
              </w:rPr>
              <w:t>_________________________</w:t>
            </w:r>
          </w:p>
          <w:p w14:paraId="2BEE9D8B">
            <w:pPr>
              <w:widowControl w:val="0"/>
              <w:spacing w:after="160" w:line="360" w:lineRule="auto"/>
              <w:jc w:val="center"/>
              <w:rPr>
                <w:rFonts w:ascii="GHEA Grapalat" w:hAnsi="GHEA Grapalat"/>
                <w:highlight w:val="none"/>
                <w:vertAlign w:val="superscript"/>
              </w:rPr>
            </w:pPr>
            <w:r>
              <w:rPr>
                <w:rFonts w:ascii="GHEA Grapalat" w:hAnsi="GHEA Grapalat"/>
                <w:highlight w:val="none"/>
                <w:vertAlign w:val="superscript"/>
              </w:rPr>
              <w:t>/подпись/</w:t>
            </w:r>
          </w:p>
          <w:p w14:paraId="67A49327">
            <w:pPr>
              <w:widowControl w:val="0"/>
              <w:spacing w:after="160" w:line="360" w:lineRule="auto"/>
              <w:jc w:val="center"/>
              <w:rPr>
                <w:rFonts w:ascii="GHEA Grapalat" w:hAnsi="GHEA Grapalat"/>
                <w:highlight w:val="none"/>
              </w:rPr>
            </w:pPr>
            <w:r>
              <w:rPr>
                <w:rFonts w:ascii="GHEA Grapalat" w:hAnsi="GHEA Grapalat"/>
                <w:highlight w:val="none"/>
              </w:rPr>
              <w:t>М. П.</w:t>
            </w:r>
          </w:p>
        </w:tc>
      </w:tr>
    </w:tbl>
    <w:p w14:paraId="1DF8EEE0">
      <w:pPr>
        <w:widowControl w:val="0"/>
        <w:spacing w:after="160" w:line="360" w:lineRule="auto"/>
        <w:rPr>
          <w:rFonts w:ascii="GHEA Grapalat" w:hAnsi="GHEA Grapalat"/>
          <w:highlight w:val="none"/>
        </w:rPr>
        <w:sectPr>
          <w:footerReference r:id="rId4" w:type="default"/>
          <w:footnotePr>
            <w:pos w:val="beneathText"/>
          </w:footnotePr>
          <w:pgSz w:w="11907" w:h="16840"/>
          <w:pgMar w:top="1134" w:right="1418" w:bottom="1560" w:left="1418" w:header="561" w:footer="561" w:gutter="0"/>
          <w:cols w:space="720" w:num="1"/>
          <w:titlePg/>
          <w:docGrid w:linePitch="326" w:charSpace="0"/>
        </w:sectPr>
      </w:pPr>
    </w:p>
    <w:p w14:paraId="4AEF02B9">
      <w:pPr>
        <w:widowControl w:val="0"/>
        <w:autoSpaceDE w:val="0"/>
        <w:autoSpaceDN w:val="0"/>
        <w:adjustRightInd w:val="0"/>
        <w:spacing w:after="160" w:line="360" w:lineRule="auto"/>
        <w:jc w:val="right"/>
        <w:rPr>
          <w:rFonts w:ascii="GHEA Grapalat" w:hAnsi="GHEA Grapalat" w:cs="TimesArmenianPSMT"/>
          <w:i/>
          <w:highlight w:val="none"/>
        </w:rPr>
      </w:pPr>
      <w:r>
        <w:rPr>
          <w:rFonts w:ascii="GHEA Grapalat" w:hAnsi="GHEA Grapalat"/>
          <w:i/>
          <w:highlight w:val="none"/>
        </w:rPr>
        <w:t>Приложение № 3</w:t>
      </w:r>
    </w:p>
    <w:p w14:paraId="32D508BE">
      <w:pPr>
        <w:widowControl w:val="0"/>
        <w:autoSpaceDE w:val="0"/>
        <w:autoSpaceDN w:val="0"/>
        <w:adjustRightInd w:val="0"/>
        <w:spacing w:after="160" w:line="360" w:lineRule="auto"/>
        <w:jc w:val="right"/>
        <w:rPr>
          <w:rFonts w:ascii="GHEA Grapalat" w:hAnsi="GHEA Grapalat" w:cs="TimesArmenianPSMT"/>
          <w:i/>
          <w:highlight w:val="none"/>
        </w:rPr>
      </w:pPr>
      <w:r>
        <w:rPr>
          <w:rFonts w:ascii="GHEA Grapalat" w:hAnsi="GHEA Grapalat"/>
          <w:i/>
          <w:highlight w:val="none"/>
        </w:rPr>
        <w:t xml:space="preserve">к Договору под кодом </w:t>
      </w:r>
      <w:r>
        <w:rPr>
          <w:rFonts w:ascii="GHEA Grapalat" w:hAnsi="GHEA Grapalat" w:cs="TimesArmenianPSMT"/>
          <w:i/>
          <w:highlight w:val="none"/>
        </w:rPr>
        <w:br w:type="textWrapping"/>
      </w:r>
      <w:r>
        <w:rPr>
          <w:rFonts w:ascii="GHEA Grapalat" w:hAnsi="GHEA Grapalat"/>
          <w:i/>
          <w:highlight w:val="none"/>
        </w:rPr>
        <w:t xml:space="preserve"> заключенному "</w:t>
      </w:r>
      <w:r>
        <w:rPr>
          <w:rFonts w:ascii="GHEA Grapalat" w:hAnsi="GHEA Grapalat"/>
          <w:i/>
          <w:highlight w:val="none"/>
        </w:rPr>
        <w:tab/>
      </w:r>
      <w:r>
        <w:rPr>
          <w:rFonts w:ascii="GHEA Grapalat" w:hAnsi="GHEA Grapalat"/>
          <w:i/>
          <w:highlight w:val="none"/>
        </w:rPr>
        <w:t>"</w:t>
      </w:r>
      <w:r>
        <w:rPr>
          <w:rFonts w:ascii="GHEA Grapalat" w:hAnsi="GHEA Grapalat"/>
          <w:i/>
          <w:highlight w:val="none"/>
        </w:rPr>
        <w:tab/>
      </w:r>
      <w:r>
        <w:rPr>
          <w:rFonts w:ascii="GHEA Grapalat" w:hAnsi="GHEA Grapalat"/>
          <w:i/>
          <w:highlight w:val="none"/>
        </w:rPr>
        <w:t>20.</w:t>
      </w:r>
      <w:r>
        <w:rPr>
          <w:rFonts w:ascii="GHEA Grapalat" w:hAnsi="GHEA Grapalat"/>
          <w:i/>
          <w:highlight w:val="none"/>
        </w:rPr>
        <w:tab/>
      </w:r>
      <w:r>
        <w:rPr>
          <w:rFonts w:ascii="GHEA Grapalat" w:hAnsi="GHEA Grapalat"/>
          <w:i/>
          <w:highlight w:val="none"/>
        </w:rPr>
        <w:t>г.</w:t>
      </w:r>
    </w:p>
    <w:p w14:paraId="5C6985AD">
      <w:pPr>
        <w:widowControl w:val="0"/>
        <w:autoSpaceDE w:val="0"/>
        <w:autoSpaceDN w:val="0"/>
        <w:adjustRightInd w:val="0"/>
        <w:spacing w:after="160" w:line="360" w:lineRule="auto"/>
        <w:jc w:val="right"/>
        <w:rPr>
          <w:rFonts w:ascii="GHEA Grapalat" w:hAnsi="GHEA Grapalat" w:cs="TimesArmenianPSMT"/>
          <w:i/>
          <w:highlight w:val="none"/>
        </w:rPr>
      </w:pPr>
    </w:p>
    <w:tbl>
      <w:tblPr>
        <w:tblStyle w:val="12"/>
        <w:tblW w:w="9750" w:type="dxa"/>
        <w:jc w:val="center"/>
        <w:tblCellSpacing w:w="7" w:type="dxa"/>
        <w:tblLayout w:type="autofit"/>
        <w:tblCellMar>
          <w:top w:w="0" w:type="dxa"/>
          <w:left w:w="0" w:type="dxa"/>
          <w:bottom w:w="0" w:type="dxa"/>
          <w:right w:w="0" w:type="dxa"/>
        </w:tblCellMar>
      </w:tblPr>
      <w:tblGrid>
        <w:gridCol w:w="4809"/>
        <w:gridCol w:w="4941"/>
      </w:tblGrid>
      <w:tr w14:paraId="6FCAA562">
        <w:tblPrEx>
          <w:tblCellMar>
            <w:top w:w="0" w:type="dxa"/>
            <w:left w:w="0" w:type="dxa"/>
            <w:bottom w:w="0" w:type="dxa"/>
            <w:right w:w="0" w:type="dxa"/>
          </w:tblCellMar>
        </w:tblPrEx>
        <w:trPr>
          <w:tblCellSpacing w:w="7" w:type="dxa"/>
          <w:jc w:val="center"/>
        </w:trPr>
        <w:tc>
          <w:tcPr>
            <w:tcW w:w="0" w:type="auto"/>
            <w:vAlign w:val="center"/>
          </w:tcPr>
          <w:p w14:paraId="284BA8FB">
            <w:pPr>
              <w:widowControl w:val="0"/>
              <w:spacing w:after="160" w:line="360" w:lineRule="auto"/>
              <w:rPr>
                <w:rFonts w:ascii="GHEA Grapalat" w:hAnsi="GHEA Grapalat"/>
                <w:iCs/>
                <w:color w:val="000000"/>
                <w:highlight w:val="none"/>
              </w:rPr>
            </w:pPr>
          </w:p>
        </w:tc>
        <w:tc>
          <w:tcPr>
            <w:tcW w:w="0" w:type="auto"/>
            <w:vAlign w:val="center"/>
          </w:tcPr>
          <w:p w14:paraId="63755668">
            <w:pPr>
              <w:widowControl w:val="0"/>
              <w:spacing w:after="160" w:line="360" w:lineRule="auto"/>
              <w:rPr>
                <w:rFonts w:ascii="GHEA Grapalat" w:hAnsi="GHEA Grapalat" w:cs="Arial"/>
                <w:iCs/>
                <w:color w:val="000000"/>
                <w:highlight w:val="none"/>
              </w:rPr>
            </w:pPr>
          </w:p>
        </w:tc>
      </w:tr>
      <w:tr w14:paraId="55D02EA4">
        <w:tblPrEx>
          <w:tblCellMar>
            <w:top w:w="0" w:type="dxa"/>
            <w:left w:w="0" w:type="dxa"/>
            <w:bottom w:w="0" w:type="dxa"/>
            <w:right w:w="0" w:type="dxa"/>
          </w:tblCellMar>
        </w:tblPrEx>
        <w:trPr>
          <w:tblCellSpacing w:w="7" w:type="dxa"/>
          <w:jc w:val="center"/>
        </w:trPr>
        <w:tc>
          <w:tcPr>
            <w:tcW w:w="0" w:type="auto"/>
            <w:vAlign w:val="center"/>
          </w:tcPr>
          <w:p w14:paraId="01781405">
            <w:pPr>
              <w:widowControl w:val="0"/>
              <w:spacing w:after="160" w:line="360" w:lineRule="auto"/>
              <w:jc w:val="center"/>
              <w:rPr>
                <w:rFonts w:ascii="GHEA Grapalat" w:hAnsi="GHEA Grapalat"/>
                <w:iCs/>
                <w:color w:val="000000"/>
                <w:highlight w:val="none"/>
              </w:rPr>
            </w:pPr>
            <w:r>
              <w:rPr>
                <w:rFonts w:ascii="GHEA Grapalat" w:hAnsi="GHEA Grapalat"/>
                <w:highlight w:val="none"/>
              </w:rPr>
              <w:t>Сторона договора</w:t>
            </w:r>
            <w:r>
              <w:rPr>
                <w:rFonts w:ascii="GHEA Grapalat" w:hAnsi="GHEA Grapalat"/>
                <w:color w:val="000000"/>
                <w:highlight w:val="none"/>
              </w:rPr>
              <w:t xml:space="preserve"> </w:t>
            </w:r>
          </w:p>
          <w:p w14:paraId="6BCA9EE6">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_______________________________</w:t>
            </w:r>
          </w:p>
          <w:p w14:paraId="1FE7AFD2">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________________________________</w:t>
            </w:r>
          </w:p>
          <w:p w14:paraId="14C04C80">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место нахождения _______________</w:t>
            </w:r>
          </w:p>
          <w:p w14:paraId="129BFF95">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Р/С_____________________________</w:t>
            </w:r>
          </w:p>
          <w:p w14:paraId="5A14947F">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УНН____________________________</w:t>
            </w:r>
          </w:p>
        </w:tc>
        <w:tc>
          <w:tcPr>
            <w:tcW w:w="0" w:type="auto"/>
            <w:vAlign w:val="center"/>
          </w:tcPr>
          <w:p w14:paraId="3CEB892D">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Заказчик</w:t>
            </w:r>
          </w:p>
          <w:p w14:paraId="6B5A5FD1">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________________________________</w:t>
            </w:r>
          </w:p>
          <w:p w14:paraId="2BEC6EE3">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_________________________________</w:t>
            </w:r>
          </w:p>
          <w:p w14:paraId="4191E5FC">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место нахождения ________________</w:t>
            </w:r>
          </w:p>
          <w:p w14:paraId="743FA91A">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Р/С_____________________________</w:t>
            </w:r>
          </w:p>
          <w:p w14:paraId="1CA535C3">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УНН____________________________</w:t>
            </w:r>
          </w:p>
        </w:tc>
      </w:tr>
    </w:tbl>
    <w:p w14:paraId="2FEC4499">
      <w:pPr>
        <w:widowControl w:val="0"/>
        <w:spacing w:after="160" w:line="360" w:lineRule="auto"/>
        <w:ind w:firstLine="375"/>
        <w:rPr>
          <w:rFonts w:ascii="GHEA Grapalat" w:hAnsi="GHEA Grapalat"/>
          <w:iCs/>
          <w:color w:val="000000"/>
          <w:highlight w:val="none"/>
        </w:rPr>
      </w:pPr>
    </w:p>
    <w:p w14:paraId="148AE426">
      <w:pPr>
        <w:widowControl w:val="0"/>
        <w:spacing w:after="160" w:line="360" w:lineRule="auto"/>
        <w:ind w:left="567" w:right="566"/>
        <w:jc w:val="center"/>
        <w:rPr>
          <w:rFonts w:ascii="GHEA Grapalat" w:hAnsi="GHEA Grapalat"/>
          <w:iCs/>
          <w:color w:val="000000"/>
          <w:highlight w:val="none"/>
        </w:rPr>
      </w:pPr>
      <w:r>
        <w:rPr>
          <w:rFonts w:ascii="GHEA Grapalat" w:hAnsi="GHEA Grapalat"/>
          <w:b/>
          <w:color w:val="000000"/>
          <w:highlight w:val="none"/>
        </w:rPr>
        <w:t>АКТ №</w:t>
      </w:r>
    </w:p>
    <w:p w14:paraId="09652892">
      <w:pPr>
        <w:widowControl w:val="0"/>
        <w:spacing w:after="160" w:line="360" w:lineRule="auto"/>
        <w:ind w:left="567" w:right="566"/>
        <w:jc w:val="center"/>
        <w:rPr>
          <w:rFonts w:ascii="GHEA Grapalat" w:hAnsi="GHEA Grapalat"/>
          <w:b/>
          <w:bCs/>
          <w:iCs/>
          <w:color w:val="000000"/>
          <w:highlight w:val="none"/>
        </w:rPr>
      </w:pPr>
      <w:r>
        <w:rPr>
          <w:rFonts w:ascii="GHEA Grapalat" w:hAnsi="GHEA Grapalat"/>
          <w:b/>
          <w:color w:val="000000"/>
          <w:highlight w:val="none"/>
        </w:rPr>
        <w:t xml:space="preserve">СДАЧИ-ПРИЕМКИ РЕЗУЛЬТАТОВ </w:t>
      </w:r>
      <w:r>
        <w:rPr>
          <w:rFonts w:ascii="GHEA Grapalat" w:hAnsi="GHEA Grapalat"/>
          <w:b/>
          <w:color w:val="000000"/>
          <w:highlight w:val="none"/>
        </w:rPr>
        <w:br w:type="textWrapping"/>
      </w:r>
      <w:r>
        <w:rPr>
          <w:rFonts w:ascii="GHEA Grapalat" w:hAnsi="GHEA Grapalat"/>
          <w:b/>
          <w:color w:val="000000"/>
          <w:highlight w:val="none"/>
        </w:rPr>
        <w:t>ИСПОЛНЕНИЯ ДОГОВОРА ИЛИ ЕГО ЧАСТИ</w:t>
      </w:r>
    </w:p>
    <w:p w14:paraId="72526DD8">
      <w:pPr>
        <w:pStyle w:val="33"/>
        <w:widowControl w:val="0"/>
        <w:spacing w:after="160"/>
        <w:ind w:firstLine="0"/>
        <w:jc w:val="center"/>
        <w:rPr>
          <w:rFonts w:ascii="GHEA Grapalat" w:hAnsi="GHEA Grapalat"/>
          <w:b/>
          <w:bCs/>
          <w:iCs/>
          <w:sz w:val="24"/>
          <w:szCs w:val="24"/>
          <w:highlight w:val="none"/>
        </w:rPr>
      </w:pPr>
    </w:p>
    <w:p w14:paraId="7F101058">
      <w:pPr>
        <w:pStyle w:val="33"/>
        <w:widowControl w:val="0"/>
        <w:tabs>
          <w:tab w:val="left" w:pos="1134"/>
          <w:tab w:val="left" w:pos="1985"/>
        </w:tabs>
        <w:spacing w:after="160"/>
        <w:ind w:firstLine="540"/>
        <w:rPr>
          <w:rFonts w:ascii="GHEA Grapalat" w:hAnsi="GHEA Grapalat"/>
          <w:iCs/>
          <w:sz w:val="24"/>
          <w:szCs w:val="24"/>
          <w:highlight w:val="none"/>
        </w:rPr>
      </w:pPr>
      <w:r>
        <w:rPr>
          <w:rFonts w:ascii="GHEA Grapalat" w:hAnsi="GHEA Grapalat"/>
          <w:sz w:val="24"/>
          <w:szCs w:val="24"/>
          <w:highlight w:val="none"/>
        </w:rPr>
        <w:t>"</w:t>
      </w:r>
      <w:r>
        <w:rPr>
          <w:rFonts w:ascii="GHEA Grapalat" w:hAnsi="GHEA Grapalat"/>
          <w:sz w:val="24"/>
          <w:szCs w:val="24"/>
          <w:highlight w:val="none"/>
        </w:rPr>
        <w:tab/>
      </w:r>
      <w:r>
        <w:rPr>
          <w:rFonts w:ascii="GHEA Grapalat" w:hAnsi="GHEA Grapalat"/>
          <w:sz w:val="24"/>
          <w:szCs w:val="24"/>
          <w:highlight w:val="none"/>
        </w:rPr>
        <w:t>" "</w:t>
      </w:r>
      <w:r>
        <w:rPr>
          <w:rFonts w:ascii="GHEA Grapalat" w:hAnsi="GHEA Grapalat"/>
          <w:sz w:val="24"/>
          <w:szCs w:val="24"/>
          <w:highlight w:val="none"/>
        </w:rPr>
        <w:tab/>
      </w:r>
      <w:r>
        <w:rPr>
          <w:rFonts w:ascii="GHEA Grapalat" w:hAnsi="GHEA Grapalat"/>
          <w:sz w:val="24"/>
          <w:szCs w:val="24"/>
          <w:highlight w:val="none"/>
        </w:rPr>
        <w:t>" 20.</w:t>
      </w:r>
      <w:r>
        <w:rPr>
          <w:rFonts w:ascii="GHEA Grapalat" w:hAnsi="GHEA Grapalat"/>
          <w:sz w:val="24"/>
          <w:szCs w:val="24"/>
          <w:highlight w:val="none"/>
        </w:rPr>
        <w:tab/>
      </w:r>
      <w:r>
        <w:rPr>
          <w:rFonts w:ascii="GHEA Grapalat" w:hAnsi="GHEA Grapalat"/>
          <w:sz w:val="24"/>
          <w:szCs w:val="24"/>
          <w:highlight w:val="none"/>
        </w:rPr>
        <w:t>г.</w:t>
      </w:r>
    </w:p>
    <w:p w14:paraId="663C7127">
      <w:pPr>
        <w:pStyle w:val="36"/>
        <w:widowControl w:val="0"/>
        <w:spacing w:before="0" w:beforeAutospacing="0" w:after="160" w:afterAutospacing="0" w:line="360" w:lineRule="auto"/>
        <w:rPr>
          <w:rFonts w:ascii="GHEA Grapalat" w:hAnsi="GHEA Grapalat"/>
          <w:color w:val="000000"/>
          <w:highlight w:val="none"/>
        </w:rPr>
      </w:pPr>
      <w:r>
        <w:rPr>
          <w:rFonts w:ascii="GHEA Grapalat" w:hAnsi="GHEA Grapalat"/>
          <w:color w:val="000000"/>
          <w:highlight w:val="none"/>
        </w:rPr>
        <w:t>Наименование договора (далее — Договор) __________________________________</w:t>
      </w:r>
    </w:p>
    <w:p w14:paraId="266A14F2">
      <w:pPr>
        <w:pStyle w:val="36"/>
        <w:widowControl w:val="0"/>
        <w:tabs>
          <w:tab w:val="left" w:pos="8789"/>
        </w:tabs>
        <w:spacing w:before="0" w:beforeAutospacing="0" w:after="160" w:afterAutospacing="0" w:line="360" w:lineRule="auto"/>
        <w:rPr>
          <w:rFonts w:ascii="GHEA Grapalat" w:hAnsi="GHEA Grapalat"/>
          <w:color w:val="000000"/>
          <w:highlight w:val="none"/>
        </w:rPr>
      </w:pPr>
      <w:r>
        <w:rPr>
          <w:rFonts w:ascii="GHEA Grapalat" w:hAnsi="GHEA Grapalat"/>
          <w:color w:val="000000"/>
          <w:highlight w:val="none"/>
        </w:rPr>
        <w:t>Дата заключения Договора "___________" "_________________________" 20.</w:t>
      </w:r>
      <w:r>
        <w:rPr>
          <w:rFonts w:ascii="GHEA Grapalat" w:hAnsi="GHEA Grapalat"/>
          <w:color w:val="000000"/>
          <w:highlight w:val="none"/>
        </w:rPr>
        <w:tab/>
      </w:r>
      <w:r>
        <w:rPr>
          <w:rFonts w:ascii="GHEA Grapalat" w:hAnsi="GHEA Grapalat"/>
          <w:color w:val="000000"/>
          <w:highlight w:val="none"/>
        </w:rPr>
        <w:t>г.</w:t>
      </w:r>
    </w:p>
    <w:p w14:paraId="79CA45D4">
      <w:pPr>
        <w:pStyle w:val="36"/>
        <w:widowControl w:val="0"/>
        <w:spacing w:before="0" w:beforeAutospacing="0" w:after="160" w:afterAutospacing="0" w:line="360" w:lineRule="auto"/>
        <w:rPr>
          <w:rFonts w:ascii="GHEA Grapalat" w:hAnsi="GHEA Grapalat"/>
          <w:color w:val="000000"/>
          <w:highlight w:val="none"/>
        </w:rPr>
      </w:pPr>
      <w:r>
        <w:rPr>
          <w:rFonts w:ascii="GHEA Grapalat" w:hAnsi="GHEA Grapalat"/>
          <w:color w:val="000000"/>
          <w:highlight w:val="none"/>
        </w:rPr>
        <w:t>Номер Договора __________________________________________________________</w:t>
      </w:r>
    </w:p>
    <w:p w14:paraId="0546D170">
      <w:pPr>
        <w:widowControl w:val="0"/>
        <w:tabs>
          <w:tab w:val="left" w:pos="5387"/>
          <w:tab w:val="left" w:pos="6237"/>
        </w:tabs>
        <w:spacing w:after="160" w:line="360" w:lineRule="auto"/>
        <w:jc w:val="both"/>
        <w:rPr>
          <w:rFonts w:ascii="GHEA Grapalat" w:hAnsi="GHEA Grapalat" w:cs="Sylfaen"/>
          <w:iCs/>
          <w:highlight w:val="none"/>
        </w:rPr>
      </w:pPr>
      <w:r>
        <w:rPr>
          <w:rFonts w:ascii="GHEA Grapalat" w:hAnsi="GHEA Grapalat"/>
          <w:color w:val="000000"/>
          <w:highlight w:val="none"/>
        </w:rPr>
        <w:t>Заказчик и сторона Договора, принимая за основание относящийся к исполнению договора счет-фактуру N ___ , выписанный "</w:t>
      </w:r>
      <w:r>
        <w:rPr>
          <w:rFonts w:ascii="GHEA Grapalat" w:hAnsi="GHEA Grapalat"/>
          <w:color w:val="000000"/>
          <w:highlight w:val="none"/>
        </w:rPr>
        <w:tab/>
      </w:r>
      <w:r>
        <w:rPr>
          <w:rFonts w:ascii="GHEA Grapalat" w:hAnsi="GHEA Grapalat"/>
          <w:color w:val="000000"/>
          <w:highlight w:val="none"/>
        </w:rPr>
        <w:t>" "</w:t>
      </w:r>
      <w:r>
        <w:rPr>
          <w:rFonts w:ascii="GHEA Grapalat" w:hAnsi="GHEA Grapalat"/>
          <w:color w:val="000000"/>
          <w:highlight w:val="none"/>
        </w:rPr>
        <w:tab/>
      </w:r>
      <w:r>
        <w:rPr>
          <w:rFonts w:ascii="GHEA Grapalat" w:hAnsi="GHEA Grapalat"/>
          <w:color w:val="000000"/>
          <w:highlight w:val="none"/>
        </w:rPr>
        <w:t>" 20.</w:t>
      </w:r>
      <w:r>
        <w:rPr>
          <w:rFonts w:ascii="GHEA Grapalat" w:hAnsi="GHEA Grapalat"/>
          <w:color w:val="000000"/>
          <w:highlight w:val="none"/>
        </w:rPr>
        <w:tab/>
      </w:r>
      <w:r>
        <w:rPr>
          <w:rFonts w:ascii="GHEA Grapalat" w:hAnsi="GHEA Grapalat"/>
          <w:color w:val="000000"/>
          <w:highlight w:val="none"/>
        </w:rPr>
        <w:t>г., составили настоящий акт о следующем:</w:t>
      </w:r>
    </w:p>
    <w:p w14:paraId="7296A030">
      <w:pPr>
        <w:widowControl w:val="0"/>
        <w:spacing w:after="160" w:line="360" w:lineRule="auto"/>
        <w:jc w:val="both"/>
        <w:rPr>
          <w:rFonts w:ascii="GHEA Grapalat" w:hAnsi="GHEA Grapalat"/>
          <w:iCs/>
          <w:color w:val="000000"/>
          <w:highlight w:val="none"/>
        </w:rPr>
      </w:pPr>
      <w:r>
        <w:rPr>
          <w:rFonts w:ascii="GHEA Grapalat" w:hAnsi="GHEA Grapalat"/>
          <w:color w:val="000000"/>
          <w:highlight w:val="none"/>
        </w:rPr>
        <w:t>В рамках Договора сторона Договора предоставила следующие услуги:</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4BCC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restart"/>
            <w:shd w:val="clear" w:color="auto" w:fill="auto"/>
            <w:vAlign w:val="center"/>
          </w:tcPr>
          <w:p w14:paraId="17F7BC8A">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w:t>
            </w:r>
          </w:p>
        </w:tc>
        <w:tc>
          <w:tcPr>
            <w:tcW w:w="10348" w:type="dxa"/>
            <w:gridSpan w:val="8"/>
            <w:shd w:val="clear" w:color="auto" w:fill="auto"/>
            <w:vAlign w:val="center"/>
          </w:tcPr>
          <w:p w14:paraId="5F9D53FA">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Предоставленные услуги</w:t>
            </w:r>
          </w:p>
        </w:tc>
      </w:tr>
      <w:tr w14:paraId="14EA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shd w:val="clear" w:color="auto" w:fill="auto"/>
          </w:tcPr>
          <w:p w14:paraId="0F5F1D5A">
            <w:pPr>
              <w:pStyle w:val="36"/>
              <w:widowControl w:val="0"/>
              <w:spacing w:before="0" w:beforeAutospacing="0" w:after="120" w:afterAutospacing="0"/>
              <w:jc w:val="center"/>
              <w:rPr>
                <w:rFonts w:ascii="GHEA Grapalat" w:hAnsi="GHEA Grapalat"/>
                <w:sz w:val="20"/>
                <w:highlight w:val="none"/>
              </w:rPr>
            </w:pPr>
          </w:p>
        </w:tc>
        <w:tc>
          <w:tcPr>
            <w:tcW w:w="1173" w:type="dxa"/>
            <w:vMerge w:val="restart"/>
            <w:shd w:val="clear" w:color="auto" w:fill="auto"/>
            <w:vAlign w:val="center"/>
          </w:tcPr>
          <w:p w14:paraId="42B737AD">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наименование</w:t>
            </w:r>
          </w:p>
        </w:tc>
        <w:tc>
          <w:tcPr>
            <w:tcW w:w="1440" w:type="dxa"/>
            <w:vMerge w:val="restart"/>
            <w:shd w:val="clear" w:color="auto" w:fill="auto"/>
            <w:vAlign w:val="center"/>
          </w:tcPr>
          <w:p w14:paraId="03E8F7AE">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краткое изложение технической характеристики</w:t>
            </w:r>
          </w:p>
        </w:tc>
        <w:tc>
          <w:tcPr>
            <w:tcW w:w="2916" w:type="dxa"/>
            <w:gridSpan w:val="2"/>
            <w:shd w:val="clear" w:color="auto" w:fill="auto"/>
            <w:vAlign w:val="center"/>
          </w:tcPr>
          <w:p w14:paraId="2D93EA5A">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количественный показатель</w:t>
            </w:r>
          </w:p>
        </w:tc>
        <w:tc>
          <w:tcPr>
            <w:tcW w:w="2976" w:type="dxa"/>
            <w:gridSpan w:val="2"/>
            <w:shd w:val="clear" w:color="auto" w:fill="auto"/>
            <w:vAlign w:val="center"/>
          </w:tcPr>
          <w:p w14:paraId="3FE6D532">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срок исполнения</w:t>
            </w:r>
          </w:p>
        </w:tc>
        <w:tc>
          <w:tcPr>
            <w:tcW w:w="1168" w:type="dxa"/>
            <w:vMerge w:val="restart"/>
            <w:shd w:val="clear" w:color="auto" w:fill="auto"/>
            <w:vAlign w:val="center"/>
          </w:tcPr>
          <w:p w14:paraId="218C3017">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сумма, подлежащая уплате (тыс. драмов)</w:t>
            </w:r>
          </w:p>
        </w:tc>
        <w:tc>
          <w:tcPr>
            <w:tcW w:w="675" w:type="dxa"/>
            <w:vMerge w:val="restart"/>
            <w:shd w:val="clear" w:color="auto" w:fill="auto"/>
            <w:vAlign w:val="center"/>
          </w:tcPr>
          <w:p w14:paraId="159B89EB">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срок оплаты (по графику оплаты)</w:t>
            </w:r>
          </w:p>
        </w:tc>
      </w:tr>
      <w:tr w14:paraId="795D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357" w:type="dxa"/>
            <w:vMerge w:val="continue"/>
            <w:tcBorders>
              <w:bottom w:val="single" w:color="auto" w:sz="4" w:space="0"/>
            </w:tcBorders>
            <w:shd w:val="clear" w:color="auto" w:fill="auto"/>
          </w:tcPr>
          <w:p w14:paraId="6204D4F9">
            <w:pPr>
              <w:pStyle w:val="36"/>
              <w:widowControl w:val="0"/>
              <w:spacing w:before="0" w:beforeAutospacing="0" w:after="120" w:afterAutospacing="0"/>
              <w:jc w:val="center"/>
              <w:rPr>
                <w:rFonts w:ascii="GHEA Grapalat" w:hAnsi="GHEA Grapalat"/>
                <w:sz w:val="20"/>
                <w:highlight w:val="none"/>
              </w:rPr>
            </w:pPr>
          </w:p>
        </w:tc>
        <w:tc>
          <w:tcPr>
            <w:tcW w:w="1173" w:type="dxa"/>
            <w:vMerge w:val="continue"/>
            <w:tcBorders>
              <w:bottom w:val="single" w:color="auto" w:sz="4" w:space="0"/>
            </w:tcBorders>
            <w:shd w:val="clear" w:color="auto" w:fill="auto"/>
            <w:vAlign w:val="center"/>
          </w:tcPr>
          <w:p w14:paraId="7C63234A">
            <w:pPr>
              <w:pStyle w:val="36"/>
              <w:widowControl w:val="0"/>
              <w:spacing w:before="0" w:beforeAutospacing="0" w:after="120" w:afterAutospacing="0"/>
              <w:jc w:val="center"/>
              <w:rPr>
                <w:rFonts w:ascii="GHEA Grapalat" w:hAnsi="GHEA Grapalat"/>
                <w:sz w:val="20"/>
                <w:highlight w:val="none"/>
              </w:rPr>
            </w:pPr>
          </w:p>
        </w:tc>
        <w:tc>
          <w:tcPr>
            <w:tcW w:w="1440" w:type="dxa"/>
            <w:vMerge w:val="continue"/>
            <w:tcBorders>
              <w:bottom w:val="single" w:color="auto" w:sz="4" w:space="0"/>
            </w:tcBorders>
            <w:shd w:val="clear" w:color="auto" w:fill="auto"/>
            <w:vAlign w:val="center"/>
          </w:tcPr>
          <w:p w14:paraId="2BDB4CB4">
            <w:pPr>
              <w:pStyle w:val="36"/>
              <w:widowControl w:val="0"/>
              <w:spacing w:before="0" w:beforeAutospacing="0" w:after="120" w:afterAutospacing="0"/>
              <w:jc w:val="center"/>
              <w:rPr>
                <w:rFonts w:ascii="GHEA Grapalat" w:hAnsi="GHEA Grapalat"/>
                <w:sz w:val="20"/>
                <w:highlight w:val="none"/>
              </w:rPr>
            </w:pPr>
          </w:p>
        </w:tc>
        <w:tc>
          <w:tcPr>
            <w:tcW w:w="1800" w:type="dxa"/>
            <w:tcBorders>
              <w:bottom w:val="single" w:color="auto" w:sz="4" w:space="0"/>
            </w:tcBorders>
            <w:shd w:val="clear" w:color="auto" w:fill="auto"/>
            <w:vAlign w:val="center"/>
          </w:tcPr>
          <w:p w14:paraId="32F3CAF3">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по графику закупки, утвержденному Договором</w:t>
            </w:r>
          </w:p>
        </w:tc>
        <w:tc>
          <w:tcPr>
            <w:tcW w:w="1116" w:type="dxa"/>
            <w:tcBorders>
              <w:bottom w:val="single" w:color="auto" w:sz="4" w:space="0"/>
            </w:tcBorders>
            <w:shd w:val="clear" w:color="auto" w:fill="auto"/>
            <w:vAlign w:val="center"/>
          </w:tcPr>
          <w:p w14:paraId="4FF301CC">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фактический</w:t>
            </w:r>
          </w:p>
        </w:tc>
        <w:tc>
          <w:tcPr>
            <w:tcW w:w="1842" w:type="dxa"/>
            <w:tcBorders>
              <w:bottom w:val="single" w:color="auto" w:sz="4" w:space="0"/>
            </w:tcBorders>
            <w:shd w:val="clear" w:color="auto" w:fill="auto"/>
            <w:vAlign w:val="center"/>
          </w:tcPr>
          <w:p w14:paraId="452E8C17">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по графику закупки, утвержденному Договором</w:t>
            </w:r>
          </w:p>
        </w:tc>
        <w:tc>
          <w:tcPr>
            <w:tcW w:w="1134" w:type="dxa"/>
            <w:tcBorders>
              <w:bottom w:val="single" w:color="auto" w:sz="4" w:space="0"/>
            </w:tcBorders>
            <w:shd w:val="clear" w:color="auto" w:fill="auto"/>
            <w:vAlign w:val="center"/>
          </w:tcPr>
          <w:p w14:paraId="1A4972BC">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фактический</w:t>
            </w:r>
          </w:p>
        </w:tc>
        <w:tc>
          <w:tcPr>
            <w:tcW w:w="1168" w:type="dxa"/>
            <w:vMerge w:val="continue"/>
            <w:tcBorders>
              <w:bottom w:val="single" w:color="auto" w:sz="4" w:space="0"/>
            </w:tcBorders>
            <w:shd w:val="clear" w:color="auto" w:fill="auto"/>
            <w:vAlign w:val="center"/>
          </w:tcPr>
          <w:p w14:paraId="7EBDFBD7">
            <w:pPr>
              <w:pStyle w:val="36"/>
              <w:widowControl w:val="0"/>
              <w:spacing w:before="0" w:beforeAutospacing="0" w:after="120" w:afterAutospacing="0"/>
              <w:jc w:val="center"/>
              <w:rPr>
                <w:rFonts w:ascii="GHEA Grapalat" w:hAnsi="GHEA Grapalat"/>
                <w:sz w:val="20"/>
                <w:highlight w:val="none"/>
              </w:rPr>
            </w:pPr>
          </w:p>
        </w:tc>
        <w:tc>
          <w:tcPr>
            <w:tcW w:w="675" w:type="dxa"/>
            <w:vMerge w:val="continue"/>
            <w:tcBorders>
              <w:bottom w:val="single" w:color="auto" w:sz="4" w:space="0"/>
            </w:tcBorders>
            <w:shd w:val="clear" w:color="auto" w:fill="auto"/>
            <w:vAlign w:val="center"/>
          </w:tcPr>
          <w:p w14:paraId="0B01B33D">
            <w:pPr>
              <w:pStyle w:val="36"/>
              <w:widowControl w:val="0"/>
              <w:spacing w:before="0" w:beforeAutospacing="0" w:after="120" w:afterAutospacing="0"/>
              <w:jc w:val="center"/>
              <w:rPr>
                <w:rFonts w:ascii="GHEA Grapalat" w:hAnsi="GHEA Grapalat"/>
                <w:sz w:val="20"/>
                <w:highlight w:val="none"/>
              </w:rPr>
            </w:pPr>
          </w:p>
        </w:tc>
      </w:tr>
      <w:tr w14:paraId="3A6F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shd w:val="clear" w:color="auto" w:fill="auto"/>
            <w:vAlign w:val="center"/>
          </w:tcPr>
          <w:p w14:paraId="2E17C636">
            <w:pPr>
              <w:pStyle w:val="36"/>
              <w:widowControl w:val="0"/>
              <w:spacing w:before="0" w:beforeAutospacing="0" w:after="120" w:afterAutospacing="0"/>
              <w:jc w:val="center"/>
              <w:rPr>
                <w:rFonts w:ascii="GHEA Grapalat" w:hAnsi="GHEA Grapalat"/>
                <w:sz w:val="20"/>
                <w:highlight w:val="none"/>
              </w:rPr>
            </w:pPr>
          </w:p>
        </w:tc>
        <w:tc>
          <w:tcPr>
            <w:tcW w:w="1173" w:type="dxa"/>
            <w:shd w:val="clear" w:color="auto" w:fill="auto"/>
            <w:vAlign w:val="center"/>
          </w:tcPr>
          <w:p w14:paraId="30DF26E3">
            <w:pPr>
              <w:pStyle w:val="36"/>
              <w:widowControl w:val="0"/>
              <w:spacing w:before="0" w:beforeAutospacing="0" w:after="120" w:afterAutospacing="0"/>
              <w:jc w:val="center"/>
              <w:rPr>
                <w:rFonts w:ascii="GHEA Grapalat" w:hAnsi="GHEA Grapalat"/>
                <w:sz w:val="20"/>
                <w:highlight w:val="none"/>
              </w:rPr>
            </w:pPr>
          </w:p>
        </w:tc>
        <w:tc>
          <w:tcPr>
            <w:tcW w:w="1440" w:type="dxa"/>
            <w:shd w:val="clear" w:color="auto" w:fill="auto"/>
            <w:vAlign w:val="center"/>
          </w:tcPr>
          <w:p w14:paraId="7D36C867">
            <w:pPr>
              <w:pStyle w:val="36"/>
              <w:widowControl w:val="0"/>
              <w:spacing w:before="0" w:beforeAutospacing="0" w:after="120" w:afterAutospacing="0"/>
              <w:jc w:val="center"/>
              <w:rPr>
                <w:rFonts w:ascii="GHEA Grapalat" w:hAnsi="GHEA Grapalat"/>
                <w:sz w:val="20"/>
                <w:highlight w:val="none"/>
              </w:rPr>
            </w:pPr>
          </w:p>
        </w:tc>
        <w:tc>
          <w:tcPr>
            <w:tcW w:w="1800" w:type="dxa"/>
            <w:shd w:val="clear" w:color="auto" w:fill="auto"/>
            <w:vAlign w:val="center"/>
          </w:tcPr>
          <w:p w14:paraId="609C519C">
            <w:pPr>
              <w:pStyle w:val="36"/>
              <w:widowControl w:val="0"/>
              <w:spacing w:before="0" w:beforeAutospacing="0" w:after="120" w:afterAutospacing="0"/>
              <w:jc w:val="center"/>
              <w:rPr>
                <w:rFonts w:ascii="GHEA Grapalat" w:hAnsi="GHEA Grapalat"/>
                <w:sz w:val="20"/>
                <w:highlight w:val="none"/>
              </w:rPr>
            </w:pPr>
          </w:p>
        </w:tc>
        <w:tc>
          <w:tcPr>
            <w:tcW w:w="1116" w:type="dxa"/>
            <w:shd w:val="clear" w:color="auto" w:fill="auto"/>
            <w:vAlign w:val="center"/>
          </w:tcPr>
          <w:p w14:paraId="2AB9A9B3">
            <w:pPr>
              <w:pStyle w:val="36"/>
              <w:widowControl w:val="0"/>
              <w:spacing w:before="0" w:beforeAutospacing="0" w:after="120" w:afterAutospacing="0"/>
              <w:jc w:val="center"/>
              <w:rPr>
                <w:rFonts w:ascii="GHEA Grapalat" w:hAnsi="GHEA Grapalat"/>
                <w:sz w:val="20"/>
                <w:highlight w:val="none"/>
              </w:rPr>
            </w:pPr>
          </w:p>
        </w:tc>
        <w:tc>
          <w:tcPr>
            <w:tcW w:w="1842" w:type="dxa"/>
            <w:shd w:val="clear" w:color="auto" w:fill="auto"/>
            <w:vAlign w:val="center"/>
          </w:tcPr>
          <w:p w14:paraId="7BB152AA">
            <w:pPr>
              <w:pStyle w:val="36"/>
              <w:widowControl w:val="0"/>
              <w:spacing w:before="0" w:beforeAutospacing="0" w:after="120" w:afterAutospacing="0"/>
              <w:jc w:val="center"/>
              <w:rPr>
                <w:rFonts w:ascii="GHEA Grapalat" w:hAnsi="GHEA Grapalat"/>
                <w:sz w:val="20"/>
                <w:highlight w:val="none"/>
              </w:rPr>
            </w:pPr>
          </w:p>
        </w:tc>
        <w:tc>
          <w:tcPr>
            <w:tcW w:w="1134" w:type="dxa"/>
            <w:shd w:val="clear" w:color="auto" w:fill="auto"/>
            <w:vAlign w:val="center"/>
          </w:tcPr>
          <w:p w14:paraId="1BF13559">
            <w:pPr>
              <w:pStyle w:val="36"/>
              <w:widowControl w:val="0"/>
              <w:spacing w:before="0" w:beforeAutospacing="0" w:after="120" w:afterAutospacing="0"/>
              <w:jc w:val="center"/>
              <w:rPr>
                <w:rFonts w:ascii="GHEA Grapalat" w:hAnsi="GHEA Grapalat"/>
                <w:sz w:val="20"/>
                <w:highlight w:val="none"/>
              </w:rPr>
            </w:pPr>
          </w:p>
        </w:tc>
        <w:tc>
          <w:tcPr>
            <w:tcW w:w="1168" w:type="dxa"/>
            <w:shd w:val="clear" w:color="auto" w:fill="auto"/>
            <w:vAlign w:val="center"/>
          </w:tcPr>
          <w:p w14:paraId="7BE686FE">
            <w:pPr>
              <w:pStyle w:val="36"/>
              <w:widowControl w:val="0"/>
              <w:spacing w:before="0" w:beforeAutospacing="0" w:after="120" w:afterAutospacing="0"/>
              <w:jc w:val="center"/>
              <w:rPr>
                <w:rFonts w:ascii="GHEA Grapalat" w:hAnsi="GHEA Grapalat"/>
                <w:sz w:val="20"/>
                <w:highlight w:val="none"/>
              </w:rPr>
            </w:pPr>
          </w:p>
        </w:tc>
        <w:tc>
          <w:tcPr>
            <w:tcW w:w="675" w:type="dxa"/>
            <w:shd w:val="clear" w:color="auto" w:fill="auto"/>
            <w:vAlign w:val="center"/>
          </w:tcPr>
          <w:p w14:paraId="7FBBA569">
            <w:pPr>
              <w:pStyle w:val="36"/>
              <w:widowControl w:val="0"/>
              <w:spacing w:before="0" w:beforeAutospacing="0" w:after="120" w:afterAutospacing="0"/>
              <w:jc w:val="center"/>
              <w:rPr>
                <w:rFonts w:ascii="GHEA Grapalat" w:hAnsi="GHEA Grapalat"/>
                <w:sz w:val="20"/>
                <w:highlight w:val="none"/>
              </w:rPr>
            </w:pPr>
          </w:p>
        </w:tc>
      </w:tr>
      <w:tr w14:paraId="3133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shd w:val="clear" w:color="auto" w:fill="auto"/>
          </w:tcPr>
          <w:p w14:paraId="31207FCE">
            <w:pPr>
              <w:pStyle w:val="36"/>
              <w:widowControl w:val="0"/>
              <w:spacing w:before="0" w:beforeAutospacing="0" w:after="120" w:afterAutospacing="0"/>
              <w:jc w:val="center"/>
              <w:rPr>
                <w:rFonts w:ascii="GHEA Grapalat" w:hAnsi="GHEA Grapalat"/>
                <w:sz w:val="20"/>
                <w:highlight w:val="none"/>
              </w:rPr>
            </w:pPr>
          </w:p>
        </w:tc>
        <w:tc>
          <w:tcPr>
            <w:tcW w:w="1173" w:type="dxa"/>
            <w:shd w:val="clear" w:color="auto" w:fill="auto"/>
          </w:tcPr>
          <w:p w14:paraId="6C991BFB">
            <w:pPr>
              <w:pStyle w:val="36"/>
              <w:widowControl w:val="0"/>
              <w:spacing w:before="0" w:beforeAutospacing="0" w:after="120" w:afterAutospacing="0"/>
              <w:jc w:val="center"/>
              <w:rPr>
                <w:rFonts w:ascii="GHEA Grapalat" w:hAnsi="GHEA Grapalat"/>
                <w:sz w:val="20"/>
                <w:highlight w:val="none"/>
              </w:rPr>
            </w:pPr>
          </w:p>
        </w:tc>
        <w:tc>
          <w:tcPr>
            <w:tcW w:w="1440" w:type="dxa"/>
            <w:shd w:val="clear" w:color="auto" w:fill="auto"/>
          </w:tcPr>
          <w:p w14:paraId="5FB12854">
            <w:pPr>
              <w:pStyle w:val="36"/>
              <w:widowControl w:val="0"/>
              <w:spacing w:before="0" w:beforeAutospacing="0" w:after="120" w:afterAutospacing="0"/>
              <w:jc w:val="center"/>
              <w:rPr>
                <w:rFonts w:ascii="GHEA Grapalat" w:hAnsi="GHEA Grapalat"/>
                <w:sz w:val="20"/>
                <w:highlight w:val="none"/>
              </w:rPr>
            </w:pPr>
          </w:p>
        </w:tc>
        <w:tc>
          <w:tcPr>
            <w:tcW w:w="1800" w:type="dxa"/>
            <w:shd w:val="clear" w:color="auto" w:fill="auto"/>
          </w:tcPr>
          <w:p w14:paraId="4616E005">
            <w:pPr>
              <w:pStyle w:val="36"/>
              <w:widowControl w:val="0"/>
              <w:spacing w:before="0" w:beforeAutospacing="0" w:after="120" w:afterAutospacing="0"/>
              <w:jc w:val="center"/>
              <w:rPr>
                <w:rFonts w:ascii="GHEA Grapalat" w:hAnsi="GHEA Grapalat"/>
                <w:sz w:val="20"/>
                <w:highlight w:val="none"/>
              </w:rPr>
            </w:pPr>
          </w:p>
        </w:tc>
        <w:tc>
          <w:tcPr>
            <w:tcW w:w="1116" w:type="dxa"/>
            <w:shd w:val="clear" w:color="auto" w:fill="auto"/>
          </w:tcPr>
          <w:p w14:paraId="6E8F1990">
            <w:pPr>
              <w:pStyle w:val="36"/>
              <w:widowControl w:val="0"/>
              <w:spacing w:before="0" w:beforeAutospacing="0" w:after="120" w:afterAutospacing="0"/>
              <w:jc w:val="center"/>
              <w:rPr>
                <w:rFonts w:ascii="GHEA Grapalat" w:hAnsi="GHEA Grapalat"/>
                <w:sz w:val="20"/>
                <w:highlight w:val="none"/>
              </w:rPr>
            </w:pPr>
          </w:p>
        </w:tc>
        <w:tc>
          <w:tcPr>
            <w:tcW w:w="1842" w:type="dxa"/>
            <w:shd w:val="clear" w:color="auto" w:fill="auto"/>
          </w:tcPr>
          <w:p w14:paraId="1ACEC9E8">
            <w:pPr>
              <w:pStyle w:val="36"/>
              <w:widowControl w:val="0"/>
              <w:spacing w:before="0" w:beforeAutospacing="0" w:after="120" w:afterAutospacing="0"/>
              <w:jc w:val="center"/>
              <w:rPr>
                <w:rFonts w:ascii="GHEA Grapalat" w:hAnsi="GHEA Grapalat"/>
                <w:sz w:val="20"/>
                <w:highlight w:val="none"/>
              </w:rPr>
            </w:pPr>
          </w:p>
        </w:tc>
        <w:tc>
          <w:tcPr>
            <w:tcW w:w="1134" w:type="dxa"/>
            <w:shd w:val="clear" w:color="auto" w:fill="auto"/>
          </w:tcPr>
          <w:p w14:paraId="0C5367F1">
            <w:pPr>
              <w:pStyle w:val="36"/>
              <w:widowControl w:val="0"/>
              <w:spacing w:before="0" w:beforeAutospacing="0" w:after="120" w:afterAutospacing="0"/>
              <w:jc w:val="center"/>
              <w:rPr>
                <w:rFonts w:ascii="GHEA Grapalat" w:hAnsi="GHEA Grapalat"/>
                <w:sz w:val="20"/>
                <w:highlight w:val="none"/>
              </w:rPr>
            </w:pPr>
          </w:p>
        </w:tc>
        <w:tc>
          <w:tcPr>
            <w:tcW w:w="1168" w:type="dxa"/>
            <w:shd w:val="clear" w:color="auto" w:fill="auto"/>
          </w:tcPr>
          <w:p w14:paraId="74E4057B">
            <w:pPr>
              <w:pStyle w:val="36"/>
              <w:widowControl w:val="0"/>
              <w:spacing w:before="0" w:beforeAutospacing="0" w:after="120" w:afterAutospacing="0"/>
              <w:jc w:val="center"/>
              <w:rPr>
                <w:rFonts w:ascii="GHEA Grapalat" w:hAnsi="GHEA Grapalat"/>
                <w:sz w:val="20"/>
                <w:highlight w:val="none"/>
              </w:rPr>
            </w:pPr>
          </w:p>
        </w:tc>
        <w:tc>
          <w:tcPr>
            <w:tcW w:w="675" w:type="dxa"/>
            <w:shd w:val="clear" w:color="auto" w:fill="auto"/>
          </w:tcPr>
          <w:p w14:paraId="794F5230">
            <w:pPr>
              <w:pStyle w:val="36"/>
              <w:widowControl w:val="0"/>
              <w:spacing w:before="0" w:beforeAutospacing="0" w:after="120" w:afterAutospacing="0"/>
              <w:jc w:val="center"/>
              <w:rPr>
                <w:rFonts w:ascii="GHEA Grapalat" w:hAnsi="GHEA Grapalat"/>
                <w:sz w:val="20"/>
                <w:highlight w:val="none"/>
              </w:rPr>
            </w:pPr>
          </w:p>
        </w:tc>
      </w:tr>
    </w:tbl>
    <w:p w14:paraId="68D2754A">
      <w:pPr>
        <w:widowControl w:val="0"/>
        <w:spacing w:after="160" w:line="360" w:lineRule="auto"/>
        <w:ind w:firstLine="375"/>
        <w:jc w:val="both"/>
        <w:rPr>
          <w:rFonts w:ascii="GHEA Grapalat" w:hAnsi="GHEA Grapalat" w:cs="Arial"/>
          <w:iCs/>
          <w:color w:val="000000"/>
          <w:highlight w:val="none"/>
          <w:lang w:val="en-US"/>
        </w:rPr>
      </w:pPr>
    </w:p>
    <w:p w14:paraId="185ACEAD">
      <w:pPr>
        <w:widowControl w:val="0"/>
        <w:spacing w:after="160" w:line="360" w:lineRule="auto"/>
        <w:ind w:firstLine="567"/>
        <w:jc w:val="both"/>
        <w:rPr>
          <w:rFonts w:ascii="GHEA Grapalat" w:hAnsi="GHEA Grapalat"/>
          <w:iCs/>
          <w:snapToGrid w:val="0"/>
          <w:color w:val="000000"/>
          <w:highlight w:val="none"/>
        </w:rPr>
      </w:pPr>
      <w:r>
        <w:rPr>
          <w:rFonts w:ascii="GHEA Grapalat" w:hAnsi="GHEA Grapalat"/>
          <w:highlight w:val="none"/>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13B84D09">
        <w:tblPrEx>
          <w:tblCellMar>
            <w:top w:w="0" w:type="dxa"/>
            <w:left w:w="0" w:type="dxa"/>
            <w:bottom w:w="0" w:type="dxa"/>
            <w:right w:w="0" w:type="dxa"/>
          </w:tblCellMar>
        </w:tblPrEx>
        <w:trPr>
          <w:trHeight w:val="266" w:hRule="atLeast"/>
          <w:tblCellSpacing w:w="7" w:type="dxa"/>
          <w:jc w:val="center"/>
        </w:trPr>
        <w:tc>
          <w:tcPr>
            <w:tcW w:w="0" w:type="auto"/>
            <w:vAlign w:val="center"/>
          </w:tcPr>
          <w:p w14:paraId="5291DD27">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 xml:space="preserve">Услугу сдал </w:t>
            </w:r>
          </w:p>
        </w:tc>
        <w:tc>
          <w:tcPr>
            <w:tcW w:w="0" w:type="auto"/>
            <w:vAlign w:val="center"/>
          </w:tcPr>
          <w:p w14:paraId="270BB5E6">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Услугу принял</w:t>
            </w:r>
          </w:p>
        </w:tc>
      </w:tr>
      <w:tr w14:paraId="0005A158">
        <w:tblPrEx>
          <w:tblCellMar>
            <w:top w:w="0" w:type="dxa"/>
            <w:left w:w="0" w:type="dxa"/>
            <w:bottom w:w="0" w:type="dxa"/>
            <w:right w:w="0" w:type="dxa"/>
          </w:tblCellMar>
        </w:tblPrEx>
        <w:trPr>
          <w:trHeight w:val="473" w:hRule="atLeast"/>
          <w:tblCellSpacing w:w="7" w:type="dxa"/>
          <w:jc w:val="center"/>
        </w:trPr>
        <w:tc>
          <w:tcPr>
            <w:tcW w:w="0" w:type="auto"/>
            <w:vAlign w:val="center"/>
          </w:tcPr>
          <w:p w14:paraId="3FAB8BE8">
            <w:pPr>
              <w:widowControl w:val="0"/>
              <w:jc w:val="center"/>
              <w:rPr>
                <w:rFonts w:ascii="GHEA Grapalat" w:hAnsi="GHEA Grapalat"/>
                <w:iCs/>
                <w:highlight w:val="none"/>
              </w:rPr>
            </w:pPr>
            <w:r>
              <w:rPr>
                <w:rFonts w:ascii="GHEA Grapalat" w:hAnsi="GHEA Grapalat"/>
                <w:highlight w:val="none"/>
              </w:rPr>
              <w:t xml:space="preserve">___________________________ </w:t>
            </w:r>
          </w:p>
          <w:p w14:paraId="4A12230B">
            <w:pPr>
              <w:widowControl w:val="0"/>
              <w:spacing w:after="160" w:line="360" w:lineRule="auto"/>
              <w:jc w:val="center"/>
              <w:rPr>
                <w:rFonts w:ascii="GHEA Grapalat" w:hAnsi="GHEA Grapalat"/>
                <w:iCs/>
                <w:highlight w:val="none"/>
                <w:vertAlign w:val="superscript"/>
              </w:rPr>
            </w:pPr>
            <w:r>
              <w:rPr>
                <w:rFonts w:ascii="GHEA Grapalat" w:hAnsi="GHEA Grapalat"/>
                <w:highlight w:val="none"/>
                <w:vertAlign w:val="superscript"/>
              </w:rPr>
              <w:t xml:space="preserve">подпись </w:t>
            </w:r>
          </w:p>
        </w:tc>
        <w:tc>
          <w:tcPr>
            <w:tcW w:w="0" w:type="auto"/>
            <w:vAlign w:val="center"/>
          </w:tcPr>
          <w:p w14:paraId="76946031">
            <w:pPr>
              <w:widowControl w:val="0"/>
              <w:jc w:val="center"/>
              <w:rPr>
                <w:rFonts w:ascii="GHEA Grapalat" w:hAnsi="GHEA Grapalat"/>
                <w:iCs/>
                <w:highlight w:val="none"/>
              </w:rPr>
            </w:pPr>
            <w:r>
              <w:rPr>
                <w:rFonts w:ascii="GHEA Grapalat" w:hAnsi="GHEA Grapalat"/>
                <w:highlight w:val="none"/>
              </w:rPr>
              <w:t>___________________________</w:t>
            </w:r>
          </w:p>
          <w:p w14:paraId="4CBB790D">
            <w:pPr>
              <w:widowControl w:val="0"/>
              <w:spacing w:after="160" w:line="360" w:lineRule="auto"/>
              <w:jc w:val="center"/>
              <w:rPr>
                <w:rFonts w:ascii="GHEA Grapalat" w:hAnsi="GHEA Grapalat"/>
                <w:iCs/>
                <w:highlight w:val="none"/>
                <w:vertAlign w:val="superscript"/>
              </w:rPr>
            </w:pPr>
            <w:r>
              <w:rPr>
                <w:rFonts w:ascii="GHEA Grapalat" w:hAnsi="GHEA Grapalat"/>
                <w:highlight w:val="none"/>
                <w:vertAlign w:val="superscript"/>
              </w:rPr>
              <w:t xml:space="preserve">подпись </w:t>
            </w:r>
          </w:p>
        </w:tc>
      </w:tr>
      <w:tr w14:paraId="48710A6B">
        <w:tblPrEx>
          <w:tblCellMar>
            <w:top w:w="0" w:type="dxa"/>
            <w:left w:w="0" w:type="dxa"/>
            <w:bottom w:w="0" w:type="dxa"/>
            <w:right w:w="0" w:type="dxa"/>
          </w:tblCellMar>
        </w:tblPrEx>
        <w:trPr>
          <w:trHeight w:val="503" w:hRule="atLeast"/>
          <w:tblCellSpacing w:w="7" w:type="dxa"/>
          <w:jc w:val="center"/>
        </w:trPr>
        <w:tc>
          <w:tcPr>
            <w:tcW w:w="0" w:type="auto"/>
            <w:vAlign w:val="center"/>
          </w:tcPr>
          <w:p w14:paraId="6689B74D">
            <w:pPr>
              <w:widowControl w:val="0"/>
              <w:jc w:val="center"/>
              <w:rPr>
                <w:rFonts w:ascii="GHEA Grapalat" w:hAnsi="GHEA Grapalat"/>
                <w:iCs/>
                <w:highlight w:val="none"/>
              </w:rPr>
            </w:pPr>
            <w:r>
              <w:rPr>
                <w:rFonts w:ascii="GHEA Grapalat" w:hAnsi="GHEA Grapalat"/>
                <w:highlight w:val="none"/>
              </w:rPr>
              <w:t xml:space="preserve">___________________________ </w:t>
            </w:r>
          </w:p>
          <w:p w14:paraId="6DAF8970">
            <w:pPr>
              <w:widowControl w:val="0"/>
              <w:spacing w:after="160" w:line="360" w:lineRule="auto"/>
              <w:jc w:val="center"/>
              <w:rPr>
                <w:rFonts w:ascii="GHEA Grapalat" w:hAnsi="GHEA Grapalat"/>
                <w:iCs/>
                <w:highlight w:val="none"/>
                <w:vertAlign w:val="superscript"/>
              </w:rPr>
            </w:pPr>
            <w:r>
              <w:rPr>
                <w:rFonts w:ascii="GHEA Grapalat" w:hAnsi="GHEA Grapalat"/>
                <w:highlight w:val="none"/>
                <w:vertAlign w:val="superscript"/>
              </w:rPr>
              <w:t>фамилия, имя</w:t>
            </w:r>
          </w:p>
        </w:tc>
        <w:tc>
          <w:tcPr>
            <w:tcW w:w="0" w:type="auto"/>
            <w:vAlign w:val="center"/>
          </w:tcPr>
          <w:p w14:paraId="640FFF3F">
            <w:pPr>
              <w:widowControl w:val="0"/>
              <w:jc w:val="center"/>
              <w:rPr>
                <w:rFonts w:ascii="GHEA Grapalat" w:hAnsi="GHEA Grapalat"/>
                <w:iCs/>
                <w:highlight w:val="none"/>
              </w:rPr>
            </w:pPr>
            <w:r>
              <w:rPr>
                <w:rFonts w:ascii="GHEA Grapalat" w:hAnsi="GHEA Grapalat"/>
                <w:highlight w:val="none"/>
              </w:rPr>
              <w:t>___________________________</w:t>
            </w:r>
          </w:p>
          <w:p w14:paraId="6F843671">
            <w:pPr>
              <w:widowControl w:val="0"/>
              <w:spacing w:after="160" w:line="360" w:lineRule="auto"/>
              <w:jc w:val="center"/>
              <w:rPr>
                <w:rFonts w:ascii="GHEA Grapalat" w:hAnsi="GHEA Grapalat"/>
                <w:iCs/>
                <w:highlight w:val="none"/>
                <w:vertAlign w:val="superscript"/>
              </w:rPr>
            </w:pPr>
            <w:r>
              <w:rPr>
                <w:rFonts w:ascii="GHEA Grapalat" w:hAnsi="GHEA Grapalat"/>
                <w:highlight w:val="none"/>
                <w:vertAlign w:val="superscript"/>
              </w:rPr>
              <w:t>фамилия, имя</w:t>
            </w:r>
          </w:p>
        </w:tc>
      </w:tr>
      <w:tr w14:paraId="14B99CA6">
        <w:tblPrEx>
          <w:tblCellMar>
            <w:top w:w="0" w:type="dxa"/>
            <w:left w:w="0" w:type="dxa"/>
            <w:bottom w:w="0" w:type="dxa"/>
            <w:right w:w="0" w:type="dxa"/>
          </w:tblCellMar>
        </w:tblPrEx>
        <w:trPr>
          <w:trHeight w:val="281" w:hRule="atLeast"/>
          <w:tblCellSpacing w:w="7" w:type="dxa"/>
          <w:jc w:val="center"/>
        </w:trPr>
        <w:tc>
          <w:tcPr>
            <w:tcW w:w="0" w:type="auto"/>
            <w:vAlign w:val="center"/>
          </w:tcPr>
          <w:p w14:paraId="3B7F4873">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М. П.</w:t>
            </w:r>
          </w:p>
        </w:tc>
        <w:tc>
          <w:tcPr>
            <w:tcW w:w="0" w:type="auto"/>
            <w:vAlign w:val="center"/>
          </w:tcPr>
          <w:p w14:paraId="08D2CD8B">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М. П.</w:t>
            </w:r>
          </w:p>
        </w:tc>
      </w:tr>
    </w:tbl>
    <w:p w14:paraId="41DD73C2">
      <w:pPr>
        <w:widowControl w:val="0"/>
        <w:autoSpaceDE w:val="0"/>
        <w:autoSpaceDN w:val="0"/>
        <w:adjustRightInd w:val="0"/>
        <w:spacing w:after="160" w:line="360" w:lineRule="auto"/>
        <w:jc w:val="right"/>
        <w:rPr>
          <w:rFonts w:ascii="GHEA Grapalat" w:hAnsi="GHEA Grapalat" w:cs="TimesArmenianPSMT"/>
          <w:highlight w:val="none"/>
        </w:rPr>
      </w:pPr>
    </w:p>
    <w:p w14:paraId="0DF610B1">
      <w:pPr>
        <w:rPr>
          <w:rFonts w:ascii="GHEA Grapalat" w:hAnsi="GHEA Grapalat"/>
          <w:highlight w:val="none"/>
        </w:rPr>
      </w:pPr>
      <w:r>
        <w:rPr>
          <w:rFonts w:ascii="GHEA Grapalat" w:hAnsi="GHEA Grapalat"/>
          <w:highlight w:val="none"/>
        </w:rPr>
        <w:br w:type="page"/>
      </w:r>
    </w:p>
    <w:p w14:paraId="6EE08334">
      <w:pPr>
        <w:widowControl w:val="0"/>
        <w:autoSpaceDE w:val="0"/>
        <w:autoSpaceDN w:val="0"/>
        <w:adjustRightInd w:val="0"/>
        <w:spacing w:after="160" w:line="360" w:lineRule="auto"/>
        <w:jc w:val="right"/>
        <w:rPr>
          <w:rFonts w:ascii="GHEA Grapalat" w:hAnsi="GHEA Grapalat" w:cs="TimesArmenianPSMT"/>
          <w:i/>
          <w:highlight w:val="none"/>
        </w:rPr>
      </w:pPr>
      <w:r>
        <w:rPr>
          <w:rFonts w:ascii="GHEA Grapalat" w:hAnsi="GHEA Grapalat"/>
          <w:i/>
          <w:highlight w:val="none"/>
        </w:rPr>
        <w:t>Приложение № 3.1</w:t>
      </w:r>
    </w:p>
    <w:p w14:paraId="656F4F37">
      <w:pPr>
        <w:widowControl w:val="0"/>
        <w:autoSpaceDE w:val="0"/>
        <w:autoSpaceDN w:val="0"/>
        <w:adjustRightInd w:val="0"/>
        <w:spacing w:after="160" w:line="360" w:lineRule="auto"/>
        <w:jc w:val="right"/>
        <w:rPr>
          <w:rFonts w:ascii="GHEA Grapalat" w:hAnsi="GHEA Grapalat" w:cs="TimesArmenianPSMT"/>
          <w:i/>
          <w:highlight w:val="none"/>
        </w:rPr>
      </w:pPr>
      <w:r>
        <w:rPr>
          <w:rFonts w:ascii="GHEA Grapalat" w:hAnsi="GHEA Grapalat"/>
          <w:i/>
          <w:highlight w:val="none"/>
        </w:rPr>
        <w:t xml:space="preserve">к Договору под кодом </w:t>
      </w:r>
      <w:r>
        <w:rPr>
          <w:rFonts w:ascii="GHEA Grapalat" w:hAnsi="GHEA Grapalat" w:cs="TimesArmenianPSMT"/>
          <w:i/>
          <w:highlight w:val="none"/>
        </w:rPr>
        <w:br w:type="textWrapping"/>
      </w:r>
      <w:r>
        <w:rPr>
          <w:rFonts w:ascii="GHEA Grapalat" w:hAnsi="GHEA Grapalat"/>
          <w:i/>
          <w:highlight w:val="none"/>
        </w:rPr>
        <w:t xml:space="preserve"> заключенному "</w:t>
      </w:r>
      <w:r>
        <w:rPr>
          <w:rFonts w:ascii="GHEA Grapalat" w:hAnsi="GHEA Grapalat"/>
          <w:i/>
          <w:highlight w:val="none"/>
        </w:rPr>
        <w:tab/>
      </w:r>
      <w:r>
        <w:rPr>
          <w:rFonts w:ascii="GHEA Grapalat" w:hAnsi="GHEA Grapalat"/>
          <w:i/>
          <w:highlight w:val="none"/>
        </w:rPr>
        <w:t>"</w:t>
      </w:r>
      <w:r>
        <w:rPr>
          <w:rFonts w:ascii="GHEA Grapalat" w:hAnsi="GHEA Grapalat"/>
          <w:i/>
          <w:highlight w:val="none"/>
        </w:rPr>
        <w:tab/>
      </w:r>
      <w:r>
        <w:rPr>
          <w:rFonts w:ascii="GHEA Grapalat" w:hAnsi="GHEA Grapalat"/>
          <w:i/>
          <w:highlight w:val="none"/>
        </w:rPr>
        <w:t>20.</w:t>
      </w:r>
      <w:r>
        <w:rPr>
          <w:rFonts w:ascii="GHEA Grapalat" w:hAnsi="GHEA Grapalat"/>
          <w:i/>
          <w:highlight w:val="none"/>
        </w:rPr>
        <w:tab/>
      </w:r>
      <w:r>
        <w:rPr>
          <w:rFonts w:ascii="GHEA Grapalat" w:hAnsi="GHEA Grapalat"/>
          <w:i/>
          <w:highlight w:val="none"/>
        </w:rPr>
        <w:t>г.</w:t>
      </w:r>
    </w:p>
    <w:p w14:paraId="304B2699">
      <w:pPr>
        <w:widowControl w:val="0"/>
        <w:spacing w:after="160" w:line="360" w:lineRule="auto"/>
        <w:rPr>
          <w:rFonts w:ascii="GHEA Grapalat" w:hAnsi="GHEA Grapalat"/>
          <w:highlight w:val="none"/>
        </w:rPr>
      </w:pPr>
    </w:p>
    <w:p w14:paraId="09917E72">
      <w:pPr>
        <w:widowControl w:val="0"/>
        <w:tabs>
          <w:tab w:val="left" w:pos="2250"/>
        </w:tabs>
        <w:spacing w:after="160" w:line="360" w:lineRule="auto"/>
        <w:jc w:val="center"/>
        <w:rPr>
          <w:rFonts w:ascii="GHEA Grapalat" w:hAnsi="GHEA Grapalat" w:cs="Sylfaen"/>
          <w:bCs/>
          <w:highlight w:val="none"/>
        </w:rPr>
      </w:pPr>
      <w:r>
        <w:rPr>
          <w:rFonts w:ascii="GHEA Grapalat" w:hAnsi="GHEA Grapalat"/>
          <w:highlight w:val="none"/>
        </w:rPr>
        <w:t>АКТ № ________</w:t>
      </w:r>
    </w:p>
    <w:p w14:paraId="4FCC293D">
      <w:pPr>
        <w:widowControl w:val="0"/>
        <w:tabs>
          <w:tab w:val="left" w:pos="360"/>
          <w:tab w:val="left" w:pos="540"/>
          <w:tab w:val="left" w:pos="2250"/>
        </w:tabs>
        <w:spacing w:after="160" w:line="360" w:lineRule="auto"/>
        <w:jc w:val="center"/>
        <w:rPr>
          <w:rFonts w:ascii="GHEA Grapalat" w:hAnsi="GHEA Grapalat"/>
          <w:highlight w:val="none"/>
        </w:rPr>
      </w:pPr>
      <w:r>
        <w:rPr>
          <w:rFonts w:ascii="GHEA Grapalat" w:hAnsi="GHEA Grapalat"/>
          <w:highlight w:val="none"/>
        </w:rPr>
        <w:t>относительно фиксирования факта сдачи Заказчику результата договора</w:t>
      </w:r>
    </w:p>
    <w:p w14:paraId="0C740379">
      <w:pPr>
        <w:widowControl w:val="0"/>
        <w:tabs>
          <w:tab w:val="left" w:pos="360"/>
          <w:tab w:val="left" w:pos="540"/>
          <w:tab w:val="left" w:pos="2250"/>
        </w:tabs>
        <w:spacing w:after="160" w:line="360" w:lineRule="auto"/>
        <w:jc w:val="center"/>
        <w:rPr>
          <w:rFonts w:ascii="GHEA Grapalat" w:hAnsi="GHEA Grapalat" w:cs="Sylfaen"/>
          <w:bCs/>
          <w:highlight w:val="none"/>
        </w:rPr>
      </w:pPr>
    </w:p>
    <w:p w14:paraId="2F8E6BEA">
      <w:pPr>
        <w:widowControl w:val="0"/>
        <w:ind w:firstLine="567"/>
        <w:jc w:val="both"/>
        <w:rPr>
          <w:rFonts w:ascii="GHEA Grapalat" w:hAnsi="GHEA Grapalat"/>
          <w:highlight w:val="none"/>
        </w:rPr>
      </w:pPr>
      <w:r>
        <w:rPr>
          <w:rFonts w:ascii="GHEA Grapalat" w:hAnsi="GHEA Grapalat"/>
          <w:highlight w:val="none"/>
        </w:rPr>
        <w:t>Настоящим фиксируется, что в рамках договора закупки № ______________,</w:t>
      </w:r>
    </w:p>
    <w:p w14:paraId="2A004297">
      <w:pPr>
        <w:widowControl w:val="0"/>
        <w:spacing w:after="120"/>
        <w:ind w:left="7371" w:hanging="141"/>
        <w:jc w:val="both"/>
        <w:rPr>
          <w:rFonts w:ascii="GHEA Grapalat" w:hAnsi="GHEA Grapalat"/>
          <w:sz w:val="16"/>
          <w:highlight w:val="none"/>
        </w:rPr>
      </w:pPr>
      <w:r>
        <w:rPr>
          <w:rFonts w:ascii="GHEA Grapalat" w:hAnsi="GHEA Grapalat"/>
          <w:sz w:val="16"/>
          <w:highlight w:val="none"/>
        </w:rPr>
        <w:t>номер договора</w:t>
      </w:r>
    </w:p>
    <w:p w14:paraId="181589A7">
      <w:pPr>
        <w:widowControl w:val="0"/>
        <w:tabs>
          <w:tab w:val="left" w:pos="4480"/>
        </w:tabs>
        <w:jc w:val="both"/>
        <w:rPr>
          <w:rFonts w:ascii="GHEA Grapalat" w:hAnsi="GHEA Grapalat" w:cs="Sylfaen"/>
          <w:highlight w:val="none"/>
        </w:rPr>
      </w:pPr>
      <w:r>
        <w:rPr>
          <w:rFonts w:ascii="GHEA Grapalat" w:hAnsi="GHEA Grapalat"/>
          <w:highlight w:val="none"/>
        </w:rPr>
        <w:t>заключенного __________________ 20</w:t>
      </w:r>
      <w:r>
        <w:rPr>
          <w:rFonts w:ascii="GHEA Grapalat" w:hAnsi="GHEA Grapalat"/>
          <w:highlight w:val="none"/>
        </w:rPr>
        <w:tab/>
      </w:r>
      <w:r>
        <w:rPr>
          <w:rFonts w:ascii="GHEA Grapalat" w:hAnsi="GHEA Grapalat"/>
          <w:highlight w:val="none"/>
        </w:rPr>
        <w:t>г. между _____________________________</w:t>
      </w:r>
    </w:p>
    <w:p w14:paraId="0B1F3EA9">
      <w:pPr>
        <w:widowControl w:val="0"/>
        <w:tabs>
          <w:tab w:val="left" w:pos="6379"/>
        </w:tabs>
        <w:spacing w:after="120"/>
        <w:ind w:left="1701" w:right="-360"/>
        <w:jc w:val="both"/>
        <w:rPr>
          <w:rFonts w:ascii="GHEA Grapalat" w:hAnsi="GHEA Grapalat" w:cs="Sylfaen"/>
          <w:sz w:val="8"/>
          <w:highlight w:val="none"/>
        </w:rPr>
      </w:pPr>
      <w:r>
        <w:rPr>
          <w:rFonts w:ascii="GHEA Grapalat" w:hAnsi="GHEA Grapalat"/>
          <w:sz w:val="16"/>
          <w:highlight w:val="none"/>
        </w:rPr>
        <w:t xml:space="preserve">дата заключения договора </w:t>
      </w:r>
      <w:r>
        <w:rPr>
          <w:rFonts w:ascii="GHEA Grapalat" w:hAnsi="GHEA Grapalat"/>
          <w:sz w:val="16"/>
          <w:highlight w:val="none"/>
        </w:rPr>
        <w:tab/>
      </w:r>
      <w:r>
        <w:rPr>
          <w:rFonts w:ascii="GHEA Grapalat" w:hAnsi="GHEA Grapalat"/>
          <w:sz w:val="16"/>
          <w:highlight w:val="none"/>
        </w:rPr>
        <w:t>имя Заказчика</w:t>
      </w:r>
    </w:p>
    <w:p w14:paraId="371871A1">
      <w:pPr>
        <w:widowControl w:val="0"/>
        <w:tabs>
          <w:tab w:val="left" w:pos="360"/>
          <w:tab w:val="left" w:pos="540"/>
        </w:tabs>
        <w:ind w:right="-2"/>
        <w:jc w:val="both"/>
        <w:rPr>
          <w:rFonts w:ascii="GHEA Grapalat" w:hAnsi="GHEA Grapalat"/>
          <w:highlight w:val="none"/>
        </w:rPr>
      </w:pPr>
      <w:r>
        <w:rPr>
          <w:rFonts w:ascii="GHEA Grapalat" w:hAnsi="GHEA Grapalat"/>
          <w:highlight w:val="none"/>
        </w:rPr>
        <w:t xml:space="preserve">(далее — Заказчик) и ________________________________ (далее — Исполнитель), </w:t>
      </w:r>
    </w:p>
    <w:p w14:paraId="5C1C6203">
      <w:pPr>
        <w:widowControl w:val="0"/>
        <w:spacing w:after="120"/>
        <w:ind w:left="3544" w:right="-360"/>
        <w:jc w:val="both"/>
        <w:rPr>
          <w:rFonts w:ascii="GHEA Grapalat" w:hAnsi="GHEA Grapalat"/>
          <w:sz w:val="16"/>
          <w:highlight w:val="none"/>
        </w:rPr>
      </w:pPr>
      <w:r>
        <w:rPr>
          <w:rFonts w:ascii="GHEA Grapalat" w:hAnsi="GHEA Grapalat"/>
          <w:sz w:val="16"/>
          <w:highlight w:val="none"/>
        </w:rPr>
        <w:t>имя Исполнителя</w:t>
      </w:r>
    </w:p>
    <w:p w14:paraId="72A9FB83">
      <w:pPr>
        <w:widowControl w:val="0"/>
        <w:tabs>
          <w:tab w:val="left" w:pos="360"/>
          <w:tab w:val="left" w:pos="540"/>
        </w:tabs>
        <w:spacing w:after="160" w:line="360" w:lineRule="auto"/>
        <w:jc w:val="both"/>
        <w:rPr>
          <w:rFonts w:ascii="GHEA Grapalat" w:hAnsi="GHEA Grapalat"/>
          <w:highlight w:val="none"/>
        </w:rPr>
      </w:pPr>
      <w:r>
        <w:rPr>
          <w:rFonts w:ascii="GHEA Grapalat" w:hAnsi="GHEA Grapalat"/>
          <w:highlight w:val="none"/>
        </w:rPr>
        <w:t>Исполнитель _______ 20</w:t>
      </w:r>
      <w:r>
        <w:rPr>
          <w:rFonts w:ascii="GHEA Grapalat" w:hAnsi="GHEA Grapalat"/>
          <w:highlight w:val="none"/>
        </w:rPr>
        <w:tab/>
      </w:r>
      <w:r>
        <w:rPr>
          <w:rFonts w:ascii="GHEA Grapalat" w:hAnsi="GHEA Grapalat"/>
          <w:highlight w:val="none"/>
        </w:rPr>
        <w:t>г. с целью сдачи-приемки сдал Заказчику нижеуказанные услуги:</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506F5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66CC6BCE">
            <w:pPr>
              <w:widowControl w:val="0"/>
              <w:spacing w:after="120"/>
              <w:jc w:val="center"/>
              <w:rPr>
                <w:rFonts w:ascii="GHEA Grapalat" w:hAnsi="GHEA Grapalat" w:cs="Sylfaen"/>
                <w:bCs/>
                <w:highlight w:val="none"/>
              </w:rPr>
            </w:pPr>
            <w:r>
              <w:rPr>
                <w:rFonts w:ascii="GHEA Grapalat" w:hAnsi="GHEA Grapalat"/>
                <w:highlight w:val="none"/>
              </w:rPr>
              <w:t>Услуги</w:t>
            </w:r>
          </w:p>
        </w:tc>
      </w:tr>
      <w:tr w14:paraId="40037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3306C01C">
            <w:pPr>
              <w:widowControl w:val="0"/>
              <w:spacing w:after="120"/>
              <w:jc w:val="center"/>
              <w:rPr>
                <w:rFonts w:ascii="GHEA Grapalat" w:hAnsi="GHEA Grapalat"/>
                <w:highlight w:val="none"/>
              </w:rPr>
            </w:pPr>
            <w:r>
              <w:rPr>
                <w:rFonts w:ascii="GHEA Grapalat" w:hAnsi="GHEA Grapalat"/>
                <w:highlight w:val="none"/>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11E62448">
            <w:pPr>
              <w:widowControl w:val="0"/>
              <w:spacing w:after="120"/>
              <w:jc w:val="center"/>
              <w:rPr>
                <w:rFonts w:ascii="GHEA Grapalat" w:hAnsi="GHEA Grapalat"/>
                <w:highlight w:val="none"/>
              </w:rPr>
            </w:pPr>
            <w:r>
              <w:rPr>
                <w:rFonts w:ascii="GHEA Grapalat" w:hAnsi="GHEA Grapalat"/>
                <w:highlight w:val="none"/>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46938F37">
            <w:pPr>
              <w:widowControl w:val="0"/>
              <w:spacing w:after="120"/>
              <w:jc w:val="center"/>
              <w:rPr>
                <w:rFonts w:ascii="GHEA Grapalat" w:hAnsi="GHEA Grapalat"/>
                <w:highlight w:val="none"/>
              </w:rPr>
            </w:pPr>
            <w:r>
              <w:rPr>
                <w:rFonts w:ascii="GHEA Grapalat" w:hAnsi="GHEA Grapalat"/>
                <w:highlight w:val="none"/>
              </w:rPr>
              <w:t>объем (фактический)</w:t>
            </w:r>
          </w:p>
        </w:tc>
      </w:tr>
      <w:tr w14:paraId="0992D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6B87A672">
            <w:pPr>
              <w:widowControl w:val="0"/>
              <w:spacing w:after="120"/>
              <w:rPr>
                <w:rFonts w:ascii="GHEA Grapalat" w:hAnsi="GHEA Grapalat" w:cs="Sylfaen"/>
                <w:highlight w:val="none"/>
              </w:rPr>
            </w:pPr>
          </w:p>
        </w:tc>
        <w:tc>
          <w:tcPr>
            <w:tcW w:w="2062" w:type="dxa"/>
            <w:tcBorders>
              <w:top w:val="single" w:color="000000" w:sz="4" w:space="0"/>
              <w:left w:val="single" w:color="000000" w:sz="4" w:space="0"/>
              <w:bottom w:val="single" w:color="000000" w:sz="4" w:space="0"/>
              <w:right w:val="single" w:color="auto" w:sz="4" w:space="0"/>
            </w:tcBorders>
          </w:tcPr>
          <w:p w14:paraId="21E71172">
            <w:pPr>
              <w:widowControl w:val="0"/>
              <w:spacing w:after="120"/>
              <w:rPr>
                <w:rFonts w:ascii="GHEA Grapalat" w:hAnsi="GHEA Grapalat" w:cs="Sylfaen"/>
                <w:highlight w:val="none"/>
              </w:rPr>
            </w:pPr>
          </w:p>
        </w:tc>
        <w:tc>
          <w:tcPr>
            <w:tcW w:w="1784" w:type="dxa"/>
            <w:tcBorders>
              <w:top w:val="single" w:color="000000" w:sz="4" w:space="0"/>
              <w:left w:val="single" w:color="auto" w:sz="4" w:space="0"/>
              <w:bottom w:val="single" w:color="000000" w:sz="4" w:space="0"/>
              <w:right w:val="single" w:color="000000" w:sz="4" w:space="0"/>
            </w:tcBorders>
          </w:tcPr>
          <w:p w14:paraId="0CF45C8B">
            <w:pPr>
              <w:widowControl w:val="0"/>
              <w:spacing w:after="120"/>
              <w:rPr>
                <w:rFonts w:ascii="GHEA Grapalat" w:hAnsi="GHEA Grapalat" w:cs="Sylfaen"/>
                <w:highlight w:val="none"/>
              </w:rPr>
            </w:pPr>
          </w:p>
        </w:tc>
      </w:tr>
      <w:tr w14:paraId="75B95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3FAF0608">
            <w:pPr>
              <w:widowControl w:val="0"/>
              <w:spacing w:after="120"/>
              <w:rPr>
                <w:rFonts w:ascii="GHEA Grapalat" w:hAnsi="GHEA Grapalat" w:cs="Sylfaen"/>
                <w:highlight w:val="none"/>
              </w:rPr>
            </w:pPr>
          </w:p>
        </w:tc>
        <w:tc>
          <w:tcPr>
            <w:tcW w:w="2062" w:type="dxa"/>
            <w:tcBorders>
              <w:top w:val="single" w:color="000000" w:sz="4" w:space="0"/>
              <w:left w:val="single" w:color="000000" w:sz="4" w:space="0"/>
              <w:bottom w:val="single" w:color="000000" w:sz="4" w:space="0"/>
              <w:right w:val="single" w:color="auto" w:sz="4" w:space="0"/>
            </w:tcBorders>
          </w:tcPr>
          <w:p w14:paraId="40830F5E">
            <w:pPr>
              <w:widowControl w:val="0"/>
              <w:spacing w:after="120"/>
              <w:rPr>
                <w:rFonts w:ascii="GHEA Grapalat" w:hAnsi="GHEA Grapalat" w:cs="Sylfaen"/>
                <w:highlight w:val="none"/>
              </w:rPr>
            </w:pPr>
          </w:p>
        </w:tc>
        <w:tc>
          <w:tcPr>
            <w:tcW w:w="1784" w:type="dxa"/>
            <w:tcBorders>
              <w:top w:val="single" w:color="000000" w:sz="4" w:space="0"/>
              <w:left w:val="single" w:color="auto" w:sz="4" w:space="0"/>
              <w:bottom w:val="single" w:color="000000" w:sz="4" w:space="0"/>
              <w:right w:val="single" w:color="000000" w:sz="4" w:space="0"/>
            </w:tcBorders>
          </w:tcPr>
          <w:p w14:paraId="3ED85976">
            <w:pPr>
              <w:widowControl w:val="0"/>
              <w:spacing w:after="120"/>
              <w:rPr>
                <w:rFonts w:ascii="GHEA Grapalat" w:hAnsi="GHEA Grapalat" w:cs="Sylfaen"/>
                <w:highlight w:val="none"/>
              </w:rPr>
            </w:pPr>
          </w:p>
        </w:tc>
      </w:tr>
    </w:tbl>
    <w:p w14:paraId="714A7BE8">
      <w:pPr>
        <w:widowControl w:val="0"/>
        <w:spacing w:after="160" w:line="360" w:lineRule="auto"/>
        <w:ind w:firstLine="567"/>
        <w:jc w:val="both"/>
        <w:rPr>
          <w:rFonts w:ascii="GHEA Grapalat" w:hAnsi="GHEA Grapalat" w:cs="Sylfaen"/>
          <w:highlight w:val="none"/>
        </w:rPr>
      </w:pPr>
      <w:r>
        <w:rPr>
          <w:rFonts w:ascii="GHEA Grapalat" w:hAnsi="GHEA Grapalat"/>
          <w:highlight w:val="none"/>
        </w:rPr>
        <w:t>Настоящий акт составлен в 2 экземплярах, каждой из сторон предоставляется по одному экземпляру.</w:t>
      </w:r>
    </w:p>
    <w:p w14:paraId="0D658799">
      <w:pPr>
        <w:rPr>
          <w:rFonts w:ascii="GHEA Grapalat" w:hAnsi="GHEA Grapalat" w:cs="Sylfaen"/>
          <w:highlight w:val="none"/>
        </w:rPr>
      </w:pPr>
      <w:r>
        <w:rPr>
          <w:rFonts w:ascii="GHEA Grapalat" w:hAnsi="GHEA Grapalat" w:cs="Sylfaen"/>
          <w:highlight w:val="none"/>
        </w:rPr>
        <w:br w:type="page"/>
      </w:r>
    </w:p>
    <w:p w14:paraId="517A7710">
      <w:pPr>
        <w:widowControl w:val="0"/>
        <w:spacing w:after="160" w:line="360" w:lineRule="auto"/>
        <w:jc w:val="center"/>
        <w:rPr>
          <w:rFonts w:ascii="GHEA Grapalat" w:hAnsi="GHEA Grapalat" w:cs="Sylfaen"/>
          <w:highlight w:val="none"/>
        </w:rPr>
      </w:pPr>
      <w:r>
        <w:rPr>
          <w:rFonts w:ascii="GHEA Grapalat" w:hAnsi="GHEA Grapalat"/>
          <w:highlight w:val="none"/>
        </w:rPr>
        <w:t>СТОРОНЫ</w:t>
      </w:r>
    </w:p>
    <w:p w14:paraId="2DF6CF87">
      <w:pPr>
        <w:widowControl w:val="0"/>
        <w:tabs>
          <w:tab w:val="left" w:pos="360"/>
          <w:tab w:val="left" w:pos="540"/>
        </w:tabs>
        <w:spacing w:after="160" w:line="360" w:lineRule="auto"/>
        <w:rPr>
          <w:rFonts w:ascii="GHEA Grapalat" w:hAnsi="GHEA Grapalat" w:cs="Sylfaen"/>
          <w:highlight w:val="none"/>
        </w:rPr>
      </w:pPr>
    </w:p>
    <w:tbl>
      <w:tblPr>
        <w:tblStyle w:val="12"/>
        <w:tblW w:w="0" w:type="auto"/>
        <w:tblInd w:w="0" w:type="dxa"/>
        <w:tblLayout w:type="autofit"/>
        <w:tblCellMar>
          <w:top w:w="0" w:type="dxa"/>
          <w:left w:w="108" w:type="dxa"/>
          <w:bottom w:w="0" w:type="dxa"/>
          <w:right w:w="108" w:type="dxa"/>
        </w:tblCellMar>
      </w:tblPr>
      <w:tblGrid>
        <w:gridCol w:w="4429"/>
        <w:gridCol w:w="4857"/>
      </w:tblGrid>
      <w:tr w14:paraId="4F1F7740">
        <w:tblPrEx>
          <w:tblCellMar>
            <w:top w:w="0" w:type="dxa"/>
            <w:left w:w="108" w:type="dxa"/>
            <w:bottom w:w="0" w:type="dxa"/>
            <w:right w:w="108" w:type="dxa"/>
          </w:tblCellMar>
        </w:tblPrEx>
        <w:tc>
          <w:tcPr>
            <w:tcW w:w="4785" w:type="dxa"/>
          </w:tcPr>
          <w:p w14:paraId="33B1FD00">
            <w:pPr>
              <w:widowControl w:val="0"/>
              <w:tabs>
                <w:tab w:val="left" w:pos="360"/>
                <w:tab w:val="left" w:pos="540"/>
              </w:tabs>
              <w:spacing w:after="160" w:line="360" w:lineRule="auto"/>
              <w:jc w:val="center"/>
              <w:rPr>
                <w:rFonts w:ascii="GHEA Grapalat" w:hAnsi="GHEA Grapalat" w:cs="Sylfaen"/>
                <w:b/>
                <w:bCs/>
                <w:highlight w:val="none"/>
              </w:rPr>
            </w:pPr>
            <w:r>
              <w:rPr>
                <w:rFonts w:ascii="GHEA Grapalat" w:hAnsi="GHEA Grapalat"/>
                <w:b/>
                <w:highlight w:val="none"/>
              </w:rPr>
              <w:t>Сдал</w:t>
            </w:r>
          </w:p>
        </w:tc>
        <w:tc>
          <w:tcPr>
            <w:tcW w:w="5223" w:type="dxa"/>
          </w:tcPr>
          <w:p w14:paraId="57A43205">
            <w:pPr>
              <w:widowControl w:val="0"/>
              <w:tabs>
                <w:tab w:val="left" w:pos="360"/>
                <w:tab w:val="left" w:pos="540"/>
              </w:tabs>
              <w:spacing w:after="160" w:line="360" w:lineRule="auto"/>
              <w:jc w:val="center"/>
              <w:rPr>
                <w:rFonts w:ascii="GHEA Grapalat" w:hAnsi="GHEA Grapalat" w:cs="Sylfaen"/>
                <w:b/>
                <w:bCs/>
                <w:highlight w:val="none"/>
              </w:rPr>
            </w:pPr>
            <w:r>
              <w:rPr>
                <w:rFonts w:ascii="GHEA Grapalat" w:hAnsi="GHEA Grapalat"/>
                <w:b/>
                <w:highlight w:val="none"/>
              </w:rPr>
              <w:t xml:space="preserve"> Принял</w:t>
            </w:r>
          </w:p>
        </w:tc>
      </w:tr>
    </w:tbl>
    <w:p w14:paraId="6BF83706">
      <w:pPr>
        <w:widowControl w:val="0"/>
        <w:tabs>
          <w:tab w:val="left" w:pos="360"/>
          <w:tab w:val="left" w:pos="540"/>
        </w:tabs>
        <w:spacing w:after="160" w:line="360" w:lineRule="auto"/>
        <w:jc w:val="right"/>
        <w:rPr>
          <w:rFonts w:ascii="GHEA Grapalat" w:hAnsi="GHEA Grapalat" w:cs="Sylfaen"/>
          <w:highlight w:val="none"/>
        </w:rPr>
      </w:pPr>
      <w:r>
        <w:rPr>
          <w:rFonts w:ascii="GHEA Grapalat" w:hAnsi="GHEA Grapalat"/>
          <w:highlight w:val="none"/>
        </w:rPr>
        <w:t>представитель, спроектировавший заявку:</w:t>
      </w:r>
    </w:p>
    <w:p w14:paraId="4706D27D">
      <w:pPr>
        <w:widowControl w:val="0"/>
        <w:tabs>
          <w:tab w:val="left" w:pos="360"/>
          <w:tab w:val="left" w:pos="540"/>
        </w:tabs>
        <w:spacing w:after="160" w:line="360" w:lineRule="auto"/>
        <w:rPr>
          <w:rFonts w:ascii="GHEA Grapalat" w:hAnsi="GHEA Grapalat" w:cs="Sylfaen"/>
          <w:highlight w:val="none"/>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5A90E5E4">
        <w:tblPrEx>
          <w:tblCellMar>
            <w:top w:w="0" w:type="dxa"/>
            <w:left w:w="0" w:type="dxa"/>
            <w:bottom w:w="0" w:type="dxa"/>
            <w:right w:w="0" w:type="dxa"/>
          </w:tblCellMar>
        </w:tblPrEx>
        <w:trPr>
          <w:tblCellSpacing w:w="7" w:type="dxa"/>
          <w:jc w:val="center"/>
        </w:trPr>
        <w:tc>
          <w:tcPr>
            <w:tcW w:w="0" w:type="auto"/>
            <w:vAlign w:val="center"/>
          </w:tcPr>
          <w:p w14:paraId="5C577ACE">
            <w:pPr>
              <w:widowControl w:val="0"/>
              <w:jc w:val="center"/>
              <w:rPr>
                <w:rFonts w:ascii="GHEA Grapalat" w:hAnsi="GHEA Grapalat" w:cs="GHEA Grapalat"/>
                <w:color w:val="000000"/>
                <w:highlight w:val="none"/>
              </w:rPr>
            </w:pPr>
            <w:r>
              <w:rPr>
                <w:rFonts w:ascii="GHEA Grapalat" w:hAnsi="GHEA Grapalat"/>
                <w:color w:val="000000"/>
                <w:highlight w:val="none"/>
              </w:rPr>
              <w:t xml:space="preserve">___________________________ </w:t>
            </w:r>
          </w:p>
          <w:p w14:paraId="739735E0">
            <w:pPr>
              <w:widowControl w:val="0"/>
              <w:spacing w:after="160" w:line="360" w:lineRule="auto"/>
              <w:jc w:val="center"/>
              <w:rPr>
                <w:rFonts w:ascii="GHEA Grapalat" w:hAnsi="GHEA Grapalat" w:cs="GHEA Grapalat"/>
                <w:color w:val="000000"/>
                <w:highlight w:val="none"/>
                <w:vertAlign w:val="superscript"/>
              </w:rPr>
            </w:pPr>
            <w:r>
              <w:rPr>
                <w:rFonts w:ascii="GHEA Grapalat" w:hAnsi="GHEA Grapalat"/>
                <w:color w:val="000000"/>
                <w:highlight w:val="none"/>
                <w:vertAlign w:val="superscript"/>
              </w:rPr>
              <w:t>фамилия, имя</w:t>
            </w:r>
          </w:p>
        </w:tc>
        <w:tc>
          <w:tcPr>
            <w:tcW w:w="0" w:type="auto"/>
            <w:vAlign w:val="center"/>
          </w:tcPr>
          <w:p w14:paraId="67637672">
            <w:pPr>
              <w:widowControl w:val="0"/>
              <w:jc w:val="center"/>
              <w:rPr>
                <w:rFonts w:ascii="GHEA Grapalat" w:hAnsi="GHEA Grapalat" w:cs="GHEA Grapalat"/>
                <w:color w:val="000000"/>
                <w:highlight w:val="none"/>
              </w:rPr>
            </w:pPr>
            <w:r>
              <w:rPr>
                <w:rFonts w:ascii="GHEA Grapalat" w:hAnsi="GHEA Grapalat"/>
                <w:color w:val="000000"/>
                <w:highlight w:val="none"/>
              </w:rPr>
              <w:t>___________________________</w:t>
            </w:r>
          </w:p>
          <w:p w14:paraId="12AC6AC8">
            <w:pPr>
              <w:widowControl w:val="0"/>
              <w:spacing w:after="160" w:line="360" w:lineRule="auto"/>
              <w:jc w:val="center"/>
              <w:rPr>
                <w:rFonts w:ascii="GHEA Grapalat" w:hAnsi="GHEA Grapalat" w:cs="GHEA Grapalat"/>
                <w:color w:val="000000"/>
                <w:highlight w:val="none"/>
                <w:vertAlign w:val="superscript"/>
              </w:rPr>
            </w:pPr>
            <w:r>
              <w:rPr>
                <w:rFonts w:ascii="GHEA Grapalat" w:hAnsi="GHEA Grapalat"/>
                <w:color w:val="000000"/>
                <w:highlight w:val="none"/>
                <w:vertAlign w:val="superscript"/>
              </w:rPr>
              <w:t>фамилия, имя</w:t>
            </w:r>
          </w:p>
        </w:tc>
      </w:tr>
      <w:tr w14:paraId="71EE481E">
        <w:tblPrEx>
          <w:tblCellMar>
            <w:top w:w="0" w:type="dxa"/>
            <w:left w:w="0" w:type="dxa"/>
            <w:bottom w:w="0" w:type="dxa"/>
            <w:right w:w="0" w:type="dxa"/>
          </w:tblCellMar>
        </w:tblPrEx>
        <w:trPr>
          <w:tblCellSpacing w:w="7" w:type="dxa"/>
          <w:jc w:val="center"/>
        </w:trPr>
        <w:tc>
          <w:tcPr>
            <w:tcW w:w="0" w:type="auto"/>
            <w:vAlign w:val="center"/>
          </w:tcPr>
          <w:p w14:paraId="6FE24A82">
            <w:pPr>
              <w:widowControl w:val="0"/>
              <w:jc w:val="center"/>
              <w:rPr>
                <w:rFonts w:ascii="GHEA Grapalat" w:hAnsi="GHEA Grapalat" w:cs="GHEA Grapalat"/>
                <w:color w:val="000000"/>
                <w:highlight w:val="none"/>
              </w:rPr>
            </w:pPr>
            <w:r>
              <w:rPr>
                <w:rFonts w:ascii="GHEA Grapalat" w:hAnsi="GHEA Grapalat"/>
                <w:color w:val="000000"/>
                <w:highlight w:val="none"/>
              </w:rPr>
              <w:t xml:space="preserve">___________________________ </w:t>
            </w:r>
          </w:p>
          <w:p w14:paraId="7404BDED">
            <w:pPr>
              <w:widowControl w:val="0"/>
              <w:spacing w:after="160" w:line="360" w:lineRule="auto"/>
              <w:jc w:val="center"/>
              <w:rPr>
                <w:rFonts w:ascii="GHEA Grapalat" w:hAnsi="GHEA Grapalat" w:cs="GHEA Grapalat"/>
                <w:color w:val="000000"/>
                <w:highlight w:val="none"/>
                <w:vertAlign w:val="superscript"/>
              </w:rPr>
            </w:pPr>
            <w:r>
              <w:rPr>
                <w:rFonts w:ascii="GHEA Grapalat" w:hAnsi="GHEA Grapalat"/>
                <w:color w:val="000000"/>
                <w:highlight w:val="none"/>
                <w:vertAlign w:val="superscript"/>
              </w:rPr>
              <w:t>подпись</w:t>
            </w:r>
          </w:p>
        </w:tc>
        <w:tc>
          <w:tcPr>
            <w:tcW w:w="0" w:type="auto"/>
            <w:vAlign w:val="center"/>
          </w:tcPr>
          <w:p w14:paraId="5E6EB122">
            <w:pPr>
              <w:widowControl w:val="0"/>
              <w:jc w:val="center"/>
              <w:rPr>
                <w:rFonts w:ascii="GHEA Grapalat" w:hAnsi="GHEA Grapalat" w:cs="GHEA Grapalat"/>
                <w:color w:val="000000"/>
                <w:highlight w:val="none"/>
              </w:rPr>
            </w:pPr>
            <w:r>
              <w:rPr>
                <w:rFonts w:ascii="GHEA Grapalat" w:hAnsi="GHEA Grapalat"/>
                <w:color w:val="000000"/>
                <w:highlight w:val="none"/>
              </w:rPr>
              <w:t>___________________________</w:t>
            </w:r>
          </w:p>
          <w:p w14:paraId="12CF1541">
            <w:pPr>
              <w:widowControl w:val="0"/>
              <w:spacing w:after="160" w:line="360" w:lineRule="auto"/>
              <w:jc w:val="center"/>
              <w:rPr>
                <w:rFonts w:ascii="GHEA Grapalat" w:hAnsi="GHEA Grapalat" w:cs="GHEA Grapalat"/>
                <w:color w:val="000000"/>
                <w:highlight w:val="none"/>
                <w:vertAlign w:val="superscript"/>
              </w:rPr>
            </w:pPr>
            <w:r>
              <w:rPr>
                <w:rFonts w:ascii="GHEA Grapalat" w:hAnsi="GHEA Grapalat"/>
                <w:color w:val="000000"/>
                <w:highlight w:val="none"/>
                <w:vertAlign w:val="superscript"/>
              </w:rPr>
              <w:t>подпись</w:t>
            </w:r>
          </w:p>
        </w:tc>
      </w:tr>
      <w:tr w14:paraId="339BB823">
        <w:tblPrEx>
          <w:tblCellMar>
            <w:top w:w="0" w:type="dxa"/>
            <w:left w:w="0" w:type="dxa"/>
            <w:bottom w:w="0" w:type="dxa"/>
            <w:right w:w="0" w:type="dxa"/>
          </w:tblCellMar>
        </w:tblPrEx>
        <w:trPr>
          <w:tblCellSpacing w:w="7" w:type="dxa"/>
          <w:jc w:val="center"/>
        </w:trPr>
        <w:tc>
          <w:tcPr>
            <w:tcW w:w="0" w:type="auto"/>
            <w:vAlign w:val="center"/>
          </w:tcPr>
          <w:p w14:paraId="2870A944">
            <w:pPr>
              <w:widowControl w:val="0"/>
              <w:spacing w:after="160" w:line="360" w:lineRule="auto"/>
              <w:rPr>
                <w:rFonts w:ascii="GHEA Grapalat" w:hAnsi="GHEA Grapalat" w:cs="GHEA Grapalat"/>
                <w:color w:val="000000"/>
                <w:highlight w:val="none"/>
              </w:rPr>
            </w:pPr>
            <w:r>
              <w:rPr>
                <w:rFonts w:ascii="GHEA Grapalat" w:hAnsi="GHEA Grapalat"/>
                <w:color w:val="000000"/>
                <w:highlight w:val="none"/>
              </w:rPr>
              <w:t xml:space="preserve"> </w:t>
            </w:r>
          </w:p>
        </w:tc>
        <w:tc>
          <w:tcPr>
            <w:tcW w:w="0" w:type="auto"/>
            <w:vAlign w:val="center"/>
          </w:tcPr>
          <w:p w14:paraId="6C051A78">
            <w:pPr>
              <w:widowControl w:val="0"/>
              <w:spacing w:after="160" w:line="360" w:lineRule="auto"/>
              <w:rPr>
                <w:rFonts w:ascii="GHEA Grapalat" w:hAnsi="GHEA Grapalat" w:cs="GHEA Grapalat"/>
                <w:color w:val="000000"/>
                <w:highlight w:val="none"/>
              </w:rPr>
            </w:pPr>
          </w:p>
        </w:tc>
      </w:tr>
    </w:tbl>
    <w:p w14:paraId="03B5AE10">
      <w:pPr>
        <w:widowControl w:val="0"/>
        <w:spacing w:after="160" w:line="360" w:lineRule="auto"/>
        <w:ind w:left="-142" w:firstLine="142"/>
        <w:jc w:val="center"/>
        <w:rPr>
          <w:rFonts w:ascii="GHEA Grapalat" w:hAnsi="GHEA Grapalat" w:cs="Sylfaen"/>
          <w:b/>
          <w:highlight w:val="none"/>
        </w:rPr>
      </w:pPr>
    </w:p>
    <w:p w14:paraId="077059BC">
      <w:pPr>
        <w:pStyle w:val="54"/>
        <w:widowControl w:val="0"/>
        <w:spacing w:after="160" w:line="360" w:lineRule="auto"/>
        <w:ind w:firstLine="284"/>
        <w:jc w:val="center"/>
        <w:rPr>
          <w:rFonts w:ascii="GHEA Grapalat" w:hAnsi="GHEA Grapalat"/>
          <w:b/>
          <w:sz w:val="24"/>
          <w:szCs w:val="24"/>
          <w:highlight w:val="none"/>
        </w:rPr>
      </w:pPr>
    </w:p>
    <w:p w14:paraId="32D4DA4D">
      <w:pPr>
        <w:widowControl w:val="0"/>
        <w:spacing w:after="160"/>
        <w:ind w:left="-142" w:firstLine="142"/>
        <w:jc w:val="center"/>
        <w:rPr>
          <w:rFonts w:ascii="GHEA Grapalat" w:hAnsi="GHEA Grapalat"/>
          <w:i/>
          <w:highlight w:val="none"/>
          <w:lang w:val="en-US"/>
        </w:rPr>
      </w:pPr>
    </w:p>
    <w:p w14:paraId="60658C17">
      <w:pPr>
        <w:widowControl w:val="0"/>
        <w:spacing w:after="160"/>
        <w:ind w:left="-142" w:firstLine="142"/>
        <w:jc w:val="center"/>
        <w:rPr>
          <w:rFonts w:ascii="GHEA Grapalat" w:hAnsi="GHEA Grapalat"/>
          <w:i/>
          <w:highlight w:val="none"/>
          <w:lang w:val="en-US"/>
        </w:rPr>
      </w:pPr>
    </w:p>
    <w:p w14:paraId="7AB448E5">
      <w:pPr>
        <w:widowControl w:val="0"/>
        <w:spacing w:after="160"/>
        <w:ind w:left="-142" w:firstLine="142"/>
        <w:jc w:val="center"/>
        <w:rPr>
          <w:rFonts w:ascii="GHEA Grapalat" w:hAnsi="GHEA Grapalat"/>
          <w:i/>
          <w:highlight w:val="none"/>
          <w:lang w:val="en-US"/>
        </w:rPr>
      </w:pPr>
    </w:p>
    <w:p w14:paraId="6ABBB31D">
      <w:pPr>
        <w:widowControl w:val="0"/>
        <w:spacing w:after="160"/>
        <w:ind w:left="-142" w:firstLine="142"/>
        <w:jc w:val="center"/>
        <w:rPr>
          <w:rFonts w:ascii="GHEA Grapalat" w:hAnsi="GHEA Grapalat"/>
          <w:i/>
          <w:highlight w:val="none"/>
          <w:lang w:val="en-US"/>
        </w:rPr>
      </w:pPr>
    </w:p>
    <w:p w14:paraId="2C7B8CB1">
      <w:pPr>
        <w:widowControl w:val="0"/>
        <w:spacing w:after="160"/>
        <w:ind w:left="-142" w:firstLine="142"/>
        <w:jc w:val="center"/>
        <w:rPr>
          <w:rFonts w:ascii="GHEA Grapalat" w:hAnsi="GHEA Grapalat"/>
          <w:i/>
          <w:highlight w:val="none"/>
          <w:lang w:val="en-US"/>
        </w:rPr>
      </w:pPr>
    </w:p>
    <w:p w14:paraId="6B59DEBF">
      <w:pPr>
        <w:widowControl w:val="0"/>
        <w:spacing w:after="160"/>
        <w:ind w:left="-142" w:firstLine="142"/>
        <w:jc w:val="center"/>
        <w:rPr>
          <w:rFonts w:ascii="GHEA Grapalat" w:hAnsi="GHEA Grapalat"/>
          <w:i/>
          <w:highlight w:val="none"/>
          <w:lang w:val="en-US"/>
        </w:rPr>
      </w:pPr>
    </w:p>
    <w:p w14:paraId="312F9BAC">
      <w:pPr>
        <w:widowControl w:val="0"/>
        <w:spacing w:after="160"/>
        <w:ind w:left="-142" w:firstLine="142"/>
        <w:jc w:val="center"/>
        <w:rPr>
          <w:rFonts w:ascii="GHEA Grapalat" w:hAnsi="GHEA Grapalat"/>
          <w:i/>
          <w:highlight w:val="none"/>
          <w:lang w:val="en-US"/>
        </w:rPr>
      </w:pPr>
    </w:p>
    <w:p w14:paraId="7504916D">
      <w:pPr>
        <w:widowControl w:val="0"/>
        <w:spacing w:after="160"/>
        <w:ind w:left="-142" w:firstLine="142"/>
        <w:jc w:val="center"/>
        <w:rPr>
          <w:rFonts w:ascii="GHEA Grapalat" w:hAnsi="GHEA Grapalat"/>
          <w:i/>
          <w:highlight w:val="none"/>
          <w:lang w:val="en-US"/>
        </w:rPr>
      </w:pPr>
    </w:p>
    <w:p w14:paraId="4C20068C">
      <w:pPr>
        <w:widowControl w:val="0"/>
        <w:spacing w:after="160"/>
        <w:ind w:left="-142" w:firstLine="142"/>
        <w:jc w:val="center"/>
        <w:rPr>
          <w:rFonts w:ascii="GHEA Grapalat" w:hAnsi="GHEA Grapalat"/>
          <w:i/>
          <w:highlight w:val="none"/>
          <w:lang w:val="en-US"/>
        </w:rPr>
      </w:pPr>
    </w:p>
    <w:p w14:paraId="7E7B2058">
      <w:pPr>
        <w:widowControl w:val="0"/>
        <w:spacing w:after="160"/>
        <w:ind w:left="-142" w:firstLine="142"/>
        <w:jc w:val="center"/>
        <w:rPr>
          <w:rFonts w:ascii="GHEA Grapalat" w:hAnsi="GHEA Grapalat"/>
          <w:i/>
          <w:highlight w:val="none"/>
          <w:lang w:val="en-US"/>
        </w:rPr>
      </w:pPr>
    </w:p>
    <w:p w14:paraId="2279E0AB">
      <w:pPr>
        <w:widowControl w:val="0"/>
        <w:spacing w:after="160"/>
        <w:ind w:left="-142" w:firstLine="142"/>
        <w:jc w:val="center"/>
        <w:rPr>
          <w:rFonts w:ascii="GHEA Grapalat" w:hAnsi="GHEA Grapalat"/>
          <w:i/>
          <w:highlight w:val="none"/>
          <w:lang w:val="en-US"/>
        </w:rPr>
      </w:pPr>
    </w:p>
    <w:p w14:paraId="1353425C">
      <w:pPr>
        <w:widowControl w:val="0"/>
        <w:spacing w:after="160"/>
        <w:ind w:left="-142" w:firstLine="142"/>
        <w:jc w:val="center"/>
        <w:rPr>
          <w:rFonts w:ascii="GHEA Grapalat" w:hAnsi="GHEA Grapalat"/>
          <w:i/>
          <w:highlight w:val="none"/>
          <w:lang w:val="en-US"/>
        </w:rPr>
      </w:pPr>
    </w:p>
    <w:p w14:paraId="086EF272">
      <w:pPr>
        <w:widowControl w:val="0"/>
        <w:spacing w:after="160"/>
        <w:ind w:left="-142" w:firstLine="142"/>
        <w:jc w:val="center"/>
        <w:rPr>
          <w:rFonts w:ascii="GHEA Grapalat" w:hAnsi="GHEA Grapalat"/>
          <w:i/>
          <w:highlight w:val="none"/>
          <w:lang w:val="en-US"/>
        </w:rPr>
      </w:pPr>
    </w:p>
    <w:p w14:paraId="5D8E783F">
      <w:pPr>
        <w:widowControl w:val="0"/>
        <w:spacing w:after="160"/>
        <w:ind w:left="-142" w:firstLine="142"/>
        <w:jc w:val="center"/>
        <w:rPr>
          <w:rFonts w:ascii="GHEA Grapalat" w:hAnsi="GHEA Grapalat"/>
          <w:i/>
          <w:highlight w:val="none"/>
          <w:lang w:val="en-US"/>
        </w:rPr>
      </w:pPr>
    </w:p>
    <w:p w14:paraId="1355A427">
      <w:pPr>
        <w:widowControl w:val="0"/>
        <w:spacing w:after="160"/>
        <w:ind w:left="-142" w:firstLine="142"/>
        <w:jc w:val="center"/>
        <w:rPr>
          <w:rFonts w:ascii="GHEA Grapalat" w:hAnsi="GHEA Grapalat"/>
          <w:i/>
          <w:highlight w:val="none"/>
          <w:lang w:val="en-US"/>
        </w:rPr>
      </w:pPr>
    </w:p>
    <w:p w14:paraId="2761B40A">
      <w:pPr>
        <w:widowControl w:val="0"/>
        <w:spacing w:after="160"/>
        <w:ind w:left="-142" w:firstLine="142"/>
        <w:jc w:val="center"/>
        <w:rPr>
          <w:rFonts w:ascii="GHEA Grapalat" w:hAnsi="GHEA Grapalat"/>
          <w:i/>
          <w:highlight w:val="none"/>
          <w:lang w:val="en-US"/>
        </w:rPr>
      </w:pPr>
    </w:p>
    <w:p w14:paraId="6FCEE9AD">
      <w:pPr>
        <w:widowControl w:val="0"/>
        <w:jc w:val="right"/>
        <w:rPr>
          <w:rFonts w:ascii="GHEA Grapalat" w:hAnsi="GHEA Grapalat" w:cs="Sylfaen"/>
          <w:i/>
          <w:highlight w:val="none"/>
        </w:rPr>
      </w:pPr>
      <w:r>
        <w:rPr>
          <w:rFonts w:ascii="GHEA Grapalat" w:hAnsi="GHEA Grapalat"/>
          <w:i/>
          <w:highlight w:val="none"/>
        </w:rPr>
        <w:t>Приложение № 4</w:t>
      </w:r>
    </w:p>
    <w:p w14:paraId="3FF3AD6D">
      <w:pPr>
        <w:widowControl w:val="0"/>
        <w:jc w:val="right"/>
        <w:rPr>
          <w:rFonts w:ascii="GHEA Grapalat" w:hAnsi="GHEA Grapalat" w:cs="Sylfaen"/>
          <w:i/>
          <w:highlight w:val="none"/>
        </w:rPr>
      </w:pPr>
      <w:r>
        <w:rPr>
          <w:rFonts w:ascii="GHEA Grapalat" w:hAnsi="GHEA Grapalat"/>
          <w:i/>
          <w:highlight w:val="none"/>
        </w:rPr>
        <w:t>к Договору под кодом</w:t>
      </w:r>
      <w:r>
        <w:rPr>
          <w:rFonts w:ascii="GHEA Grapalat" w:hAnsi="GHEA Grapalat"/>
          <w:i/>
          <w:highlight w:val="none"/>
          <w:lang w:val="hy-AM"/>
        </w:rPr>
        <w:t xml:space="preserve"> «      »</w:t>
      </w:r>
      <w:r>
        <w:rPr>
          <w:rFonts w:ascii="GHEA Grapalat" w:hAnsi="GHEA Grapalat"/>
          <w:i/>
          <w:highlight w:val="none"/>
        </w:rPr>
        <w:t xml:space="preserve"> </w:t>
      </w:r>
      <w:r>
        <w:rPr>
          <w:rFonts w:ascii="GHEA Grapalat" w:hAnsi="GHEA Grapalat" w:cs="Sylfaen"/>
          <w:i/>
          <w:highlight w:val="none"/>
        </w:rPr>
        <w:br w:type="textWrapping"/>
      </w:r>
      <w:r>
        <w:rPr>
          <w:rFonts w:ascii="GHEA Grapalat" w:hAnsi="GHEA Grapalat"/>
          <w:i/>
          <w:highlight w:val="none"/>
        </w:rPr>
        <w:t>заключенному "</w:t>
      </w:r>
      <w:r>
        <w:rPr>
          <w:rFonts w:ascii="GHEA Grapalat" w:hAnsi="GHEA Grapalat"/>
          <w:i/>
          <w:highlight w:val="none"/>
        </w:rPr>
        <w:tab/>
      </w:r>
      <w:r>
        <w:rPr>
          <w:rFonts w:ascii="GHEA Grapalat" w:hAnsi="GHEA Grapalat"/>
          <w:i/>
          <w:highlight w:val="none"/>
        </w:rPr>
        <w:t xml:space="preserve"> "</w:t>
      </w:r>
      <w:r>
        <w:rPr>
          <w:rFonts w:ascii="GHEA Grapalat" w:hAnsi="GHEA Grapalat"/>
          <w:i/>
          <w:highlight w:val="none"/>
        </w:rPr>
        <w:tab/>
      </w:r>
      <w:r>
        <w:rPr>
          <w:rFonts w:ascii="GHEA Grapalat" w:hAnsi="GHEA Grapalat"/>
          <w:i/>
          <w:highlight w:val="none"/>
        </w:rPr>
        <w:t>20</w:t>
      </w:r>
      <w:r>
        <w:rPr>
          <w:rFonts w:ascii="GHEA Grapalat" w:hAnsi="GHEA Grapalat"/>
          <w:i/>
          <w:highlight w:val="none"/>
        </w:rPr>
        <w:tab/>
      </w:r>
      <w:r>
        <w:rPr>
          <w:rFonts w:ascii="GHEA Grapalat" w:hAnsi="GHEA Grapalat"/>
          <w:i/>
          <w:highlight w:val="none"/>
        </w:rPr>
        <w:t xml:space="preserve">  г.</w:t>
      </w:r>
    </w:p>
    <w:p w14:paraId="3924ABF2">
      <w:pPr>
        <w:jc w:val="center"/>
        <w:rPr>
          <w:rFonts w:ascii="GHEA Grapalat" w:hAnsi="GHEA Grapalat" w:cs="GHEA Grapalat"/>
          <w:highlight w:val="none"/>
        </w:rPr>
      </w:pPr>
    </w:p>
    <w:p w14:paraId="323EEAC9">
      <w:pPr>
        <w:jc w:val="center"/>
        <w:rPr>
          <w:rFonts w:ascii="GHEA Grapalat" w:hAnsi="GHEA Grapalat" w:cs="GHEA Grapalat"/>
          <w:highlight w:val="none"/>
        </w:rPr>
      </w:pPr>
      <w:r>
        <w:rPr>
          <w:rFonts w:ascii="GHEA Grapalat" w:hAnsi="GHEA Grapalat" w:cs="GHEA Grapalat"/>
          <w:highlight w:val="none"/>
        </w:rPr>
        <w:t>УВЕДОМЛЕНИЕ</w:t>
      </w:r>
    </w:p>
    <w:p w14:paraId="2B5E66F0">
      <w:pPr>
        <w:jc w:val="center"/>
        <w:rPr>
          <w:rFonts w:ascii="GHEA Grapalat" w:hAnsi="GHEA Grapalat" w:cs="GHEA Grapalat"/>
          <w:highlight w:val="none"/>
          <w:lang w:val="hy-AM"/>
        </w:rPr>
      </w:pPr>
    </w:p>
    <w:p w14:paraId="55033742">
      <w:pPr>
        <w:rPr>
          <w:rFonts w:ascii="GHEA Grapalat" w:hAnsi="GHEA Grapalat" w:cs="Arial"/>
          <w:sz w:val="20"/>
          <w:szCs w:val="20"/>
          <w:highlight w:val="none"/>
          <w:lang w:val="es-ES"/>
        </w:rPr>
      </w:pPr>
      <w:r>
        <w:rPr>
          <w:rFonts w:ascii="GHEA Grapalat" w:hAnsi="GHEA Grapalat"/>
          <w:highlight w:val="none"/>
          <w:u w:val="single"/>
          <w:lang w:val="es-ES"/>
        </w:rPr>
        <w:t xml:space="preserve">                                                             </w:t>
      </w:r>
      <w:r>
        <w:rPr>
          <w:rFonts w:ascii="GHEA Grapalat" w:hAnsi="GHEA Grapalat"/>
          <w:highlight w:val="none"/>
          <w:u w:val="single"/>
          <w:lang w:val="es-ES"/>
        </w:rPr>
        <w:tab/>
      </w:r>
      <w:r>
        <w:rPr>
          <w:rFonts w:ascii="GHEA Grapalat" w:hAnsi="GHEA Grapalat"/>
          <w:highlight w:val="none"/>
          <w:u w:val="single"/>
          <w:lang w:val="es-ES"/>
        </w:rPr>
        <w:tab/>
      </w:r>
      <w:r>
        <w:rPr>
          <w:rFonts w:ascii="GHEA Grapalat" w:hAnsi="GHEA Grapalat"/>
          <w:highlight w:val="none"/>
          <w:u w:val="single"/>
          <w:lang w:val="es-ES"/>
        </w:rPr>
        <w:t xml:space="preserve">       </w:t>
      </w:r>
      <w:r>
        <w:rPr>
          <w:rFonts w:ascii="GHEA Grapalat" w:hAnsi="GHEA Grapalat"/>
          <w:highlight w:val="none"/>
          <w:lang w:val="es-ES"/>
        </w:rPr>
        <w:t xml:space="preserve"> </w:t>
      </w:r>
      <w:r>
        <w:rPr>
          <w:rFonts w:ascii="GHEA Grapalat" w:hAnsi="GHEA Grapalat"/>
          <w:highlight w:val="none"/>
        </w:rPr>
        <w:t>з</w:t>
      </w:r>
      <w:r>
        <w:rPr>
          <w:rFonts w:ascii="GHEA Grapalat" w:hAnsi="GHEA Grapalat" w:cs="Sylfaen"/>
          <w:sz w:val="20"/>
          <w:szCs w:val="20"/>
          <w:highlight w:val="none"/>
        </w:rPr>
        <w:t>аявляет, что</w:t>
      </w:r>
      <w:r>
        <w:rPr>
          <w:rFonts w:ascii="GHEA Grapalat" w:hAnsi="GHEA Grapalat" w:cs="Arial"/>
          <w:sz w:val="20"/>
          <w:szCs w:val="20"/>
          <w:highlight w:val="none"/>
        </w:rPr>
        <w:t>:</w:t>
      </w:r>
      <w:r>
        <w:rPr>
          <w:rFonts w:ascii="GHEA Grapalat" w:hAnsi="GHEA Grapalat" w:cs="Arial"/>
          <w:sz w:val="20"/>
          <w:szCs w:val="20"/>
          <w:highlight w:val="none"/>
          <w:lang w:val="es-ES"/>
        </w:rPr>
        <w:t xml:space="preserve">  </w:t>
      </w:r>
    </w:p>
    <w:p w14:paraId="260A08A0">
      <w:pPr>
        <w:rPr>
          <w:rFonts w:ascii="GHEA Grapalat" w:hAnsi="GHEA Grapalat" w:cs="Arial"/>
          <w:highlight w:val="none"/>
          <w:vertAlign w:val="superscript"/>
          <w:lang w:val="es-ES"/>
        </w:rPr>
      </w:pPr>
      <w:r>
        <w:rPr>
          <w:rFonts w:ascii="GHEA Grapalat" w:hAnsi="GHEA Grapalat"/>
          <w:highlight w:val="none"/>
          <w:vertAlign w:val="superscript"/>
          <w:lang w:val="es-ES"/>
        </w:rPr>
        <w:t xml:space="preserve">               </w:t>
      </w:r>
      <w:r>
        <w:rPr>
          <w:rFonts w:ascii="GHEA Grapalat" w:hAnsi="GHEA Grapalat"/>
          <w:highlight w:val="none"/>
          <w:lang w:val="es-ES"/>
        </w:rPr>
        <w:t xml:space="preserve">     </w:t>
      </w:r>
      <w:r>
        <w:rPr>
          <w:rFonts w:ascii="GHEA Grapalat" w:hAnsi="GHEA Grapalat" w:cs="Sylfaen"/>
          <w:highlight w:val="none"/>
          <w:vertAlign w:val="superscript"/>
        </w:rPr>
        <w:t>название</w:t>
      </w:r>
      <w:r>
        <w:rPr>
          <w:rFonts w:ascii="GHEA Grapalat" w:hAnsi="GHEA Grapalat" w:cs="Sylfaen"/>
          <w:highlight w:val="none"/>
          <w:vertAlign w:val="superscript"/>
          <w:lang w:val="es-ES"/>
        </w:rPr>
        <w:t xml:space="preserve"> финансового агента</w:t>
      </w:r>
    </w:p>
    <w:p w14:paraId="718ED985">
      <w:pPr>
        <w:rPr>
          <w:rFonts w:ascii="GHEA Grapalat" w:hAnsi="GHEA Grapalat"/>
          <w:highlight w:val="none"/>
          <w:vertAlign w:val="superscript"/>
          <w:lang w:val="es-ES"/>
        </w:rPr>
      </w:pPr>
    </w:p>
    <w:p w14:paraId="7524ED2F">
      <w:pPr>
        <w:pStyle w:val="76"/>
        <w:numPr>
          <w:ilvl w:val="0"/>
          <w:numId w:val="12"/>
        </w:numPr>
        <w:contextualSpacing/>
        <w:jc w:val="both"/>
        <w:rPr>
          <w:rFonts w:ascii="GHEA Grapalat" w:hAnsi="GHEA Grapalat"/>
          <w:highlight w:val="none"/>
          <w:u w:val="single"/>
          <w:lang w:val="es-ES"/>
        </w:rPr>
      </w:pPr>
      <w:r>
        <w:rPr>
          <w:rFonts w:ascii="GHEA Grapalat" w:hAnsi="GHEA Grapalat"/>
          <w:sz w:val="20"/>
          <w:szCs w:val="20"/>
          <w:highlight w:val="none"/>
        </w:rPr>
        <w:t>В рамках заключенного между</w:t>
      </w:r>
      <w:r>
        <w:rPr>
          <w:rFonts w:ascii="GHEA Grapalat" w:hAnsi="GHEA Grapalat"/>
          <w:highlight w:val="none"/>
        </w:rPr>
        <w:t xml:space="preserve"> -------------------------</w:t>
      </w:r>
      <w:r>
        <w:rPr>
          <w:rFonts w:ascii="GHEA Grapalat" w:hAnsi="GHEA Grapalat"/>
          <w:highlight w:val="none"/>
          <w:lang w:val="hy-AM"/>
        </w:rPr>
        <w:t xml:space="preserve"> </w:t>
      </w:r>
      <w:r>
        <w:rPr>
          <w:rFonts w:ascii="GHEA Grapalat" w:hAnsi="GHEA Grapalat"/>
          <w:sz w:val="20"/>
          <w:szCs w:val="20"/>
          <w:highlight w:val="none"/>
        </w:rPr>
        <w:t>- ом   и</w:t>
      </w:r>
      <w:r>
        <w:rPr>
          <w:rFonts w:ascii="GHEA Grapalat" w:hAnsi="GHEA Grapalat"/>
          <w:highlight w:val="none"/>
        </w:rPr>
        <w:t xml:space="preserve"> ---------------------------- </w:t>
      </w:r>
      <w:r>
        <w:rPr>
          <w:rFonts w:ascii="GHEA Grapalat" w:hAnsi="GHEA Grapalat"/>
          <w:sz w:val="20"/>
          <w:szCs w:val="20"/>
          <w:highlight w:val="none"/>
        </w:rPr>
        <w:t>-ом</w:t>
      </w:r>
      <w:r>
        <w:rPr>
          <w:rFonts w:ascii="GHEA Grapalat" w:hAnsi="GHEA Grapalat"/>
          <w:highlight w:val="none"/>
        </w:rPr>
        <w:t xml:space="preserve">                              </w:t>
      </w:r>
    </w:p>
    <w:p w14:paraId="79DF2BB8">
      <w:pPr>
        <w:rPr>
          <w:rFonts w:ascii="GHEA Grapalat" w:hAnsi="GHEA Grapalat" w:cs="Sylfaen"/>
          <w:highlight w:val="none"/>
          <w:vertAlign w:val="superscript"/>
        </w:rPr>
      </w:pPr>
      <w:r>
        <w:rPr>
          <w:rFonts w:ascii="GHEA Grapalat" w:hAnsi="GHEA Grapalat" w:cs="Sylfaen"/>
          <w:highlight w:val="none"/>
          <w:vertAlign w:val="superscript"/>
          <w:lang w:val="es-ES"/>
        </w:rPr>
        <w:t xml:space="preserve">                                                                                         </w:t>
      </w:r>
      <w:r>
        <w:rPr>
          <w:rFonts w:ascii="GHEA Grapalat" w:hAnsi="GHEA Grapalat" w:cs="Sylfaen"/>
          <w:highlight w:val="none"/>
          <w:vertAlign w:val="superscript"/>
        </w:rPr>
        <w:t xml:space="preserve"> название</w:t>
      </w:r>
      <w:r>
        <w:rPr>
          <w:rFonts w:ascii="GHEA Grapalat" w:hAnsi="GHEA Grapalat" w:cs="Sylfaen"/>
          <w:highlight w:val="none"/>
          <w:vertAlign w:val="superscript"/>
          <w:lang w:val="es-ES"/>
        </w:rPr>
        <w:t xml:space="preserve"> </w:t>
      </w:r>
      <w:r>
        <w:rPr>
          <w:rFonts w:ascii="GHEA Grapalat" w:hAnsi="GHEA Grapalat" w:cs="Sylfaen"/>
          <w:highlight w:val="none"/>
          <w:vertAlign w:val="superscript"/>
        </w:rPr>
        <w:t>заказчика</w:t>
      </w:r>
      <w:r>
        <w:rPr>
          <w:rFonts w:ascii="GHEA Grapalat" w:hAnsi="GHEA Grapalat" w:cs="Sylfaen"/>
          <w:highlight w:val="none"/>
          <w:vertAlign w:val="superscript"/>
          <w:lang w:val="es-ES"/>
        </w:rPr>
        <w:t xml:space="preserve"> </w:t>
      </w:r>
      <w:r>
        <w:rPr>
          <w:rFonts w:ascii="GHEA Grapalat" w:hAnsi="GHEA Grapalat" w:cs="Sylfaen"/>
          <w:highlight w:val="none"/>
          <w:vertAlign w:val="superscript"/>
        </w:rPr>
        <w:t xml:space="preserve">                       </w:t>
      </w:r>
      <w:r>
        <w:rPr>
          <w:rFonts w:ascii="GHEA Grapalat" w:hAnsi="GHEA Grapalat" w:cs="Sylfaen"/>
          <w:highlight w:val="none"/>
          <w:vertAlign w:val="superscript"/>
          <w:lang w:val="hy-AM"/>
        </w:rPr>
        <w:t xml:space="preserve">           </w:t>
      </w:r>
      <w:r>
        <w:rPr>
          <w:rFonts w:ascii="GHEA Grapalat" w:hAnsi="GHEA Grapalat" w:cs="Sylfaen"/>
          <w:highlight w:val="none"/>
          <w:vertAlign w:val="superscript"/>
        </w:rPr>
        <w:t xml:space="preserve">        название</w:t>
      </w:r>
      <w:r>
        <w:rPr>
          <w:rFonts w:ascii="GHEA Grapalat" w:hAnsi="GHEA Grapalat" w:cs="Sylfaen"/>
          <w:highlight w:val="none"/>
          <w:vertAlign w:val="superscript"/>
          <w:lang w:val="es-ES"/>
        </w:rPr>
        <w:t xml:space="preserve"> </w:t>
      </w:r>
      <w:r>
        <w:rPr>
          <w:rFonts w:ascii="GHEA Grapalat" w:hAnsi="GHEA Grapalat" w:cs="Sylfaen"/>
          <w:highlight w:val="none"/>
          <w:vertAlign w:val="superscript"/>
        </w:rPr>
        <w:t>исполнителя</w:t>
      </w:r>
    </w:p>
    <w:p w14:paraId="0994B95A">
      <w:pPr>
        <w:rPr>
          <w:rFonts w:ascii="GHEA Grapalat" w:hAnsi="GHEA Grapalat" w:cs="Sylfaen"/>
          <w:highlight w:val="none"/>
          <w:vertAlign w:val="superscript"/>
        </w:rPr>
      </w:pPr>
      <w:r>
        <w:rPr>
          <w:rFonts w:ascii="GHEA Grapalat" w:hAnsi="GHEA Grapalat" w:cs="Sylfaen"/>
          <w:sz w:val="20"/>
          <w:szCs w:val="20"/>
          <w:highlight w:val="none"/>
          <w:lang w:val="es-ES"/>
        </w:rPr>
        <w:t xml:space="preserve">   «--»</w:t>
      </w:r>
      <w:r>
        <w:rPr>
          <w:rFonts w:ascii="GHEA Grapalat" w:hAnsi="GHEA Grapalat" w:cs="Sylfaen"/>
          <w:sz w:val="20"/>
          <w:szCs w:val="20"/>
          <w:highlight w:val="none"/>
        </w:rPr>
        <w:t xml:space="preserve"> </w:t>
      </w:r>
      <w:r>
        <w:rPr>
          <w:rFonts w:ascii="GHEA Grapalat" w:hAnsi="GHEA Grapalat" w:cs="Sylfaen"/>
          <w:sz w:val="20"/>
          <w:szCs w:val="20"/>
          <w:highlight w:val="none"/>
          <w:lang w:val="es-ES"/>
        </w:rPr>
        <w:t>20</w:t>
      </w:r>
      <w:r>
        <w:rPr>
          <w:rFonts w:ascii="GHEA Grapalat" w:hAnsi="GHEA Grapalat" w:cs="Sylfaen"/>
          <w:sz w:val="20"/>
          <w:szCs w:val="20"/>
          <w:highlight w:val="none"/>
        </w:rPr>
        <w:t>г</w:t>
      </w:r>
      <w:r>
        <w:rPr>
          <w:rFonts w:ascii="GHEA Grapalat" w:hAnsi="GHEA Grapalat" w:cs="Sylfaen"/>
          <w:sz w:val="20"/>
          <w:szCs w:val="20"/>
          <w:highlight w:val="none"/>
          <w:lang w:val="es-ES"/>
        </w:rPr>
        <w:t>.</w:t>
      </w:r>
      <w:r>
        <w:rPr>
          <w:rFonts w:ascii="GHEA Grapalat" w:hAnsi="GHEA Grapalat" w:cs="Sylfaen"/>
          <w:sz w:val="20"/>
          <w:szCs w:val="20"/>
          <w:highlight w:val="none"/>
        </w:rPr>
        <w:t xml:space="preserve">договора под кодом </w:t>
      </w:r>
      <w:r>
        <w:rPr>
          <w:rFonts w:ascii="GHEA Grapalat" w:hAnsi="GHEA Grapalat" w:cs="Sylfaen"/>
          <w:sz w:val="20"/>
          <w:szCs w:val="20"/>
          <w:highlight w:val="none"/>
          <w:lang w:val="es-ES"/>
        </w:rPr>
        <w:t xml:space="preserve"> </w:t>
      </w:r>
      <w:r>
        <w:rPr>
          <w:rFonts w:ascii="GHEA Grapalat" w:hAnsi="GHEA Grapalat"/>
          <w:i/>
          <w:sz w:val="20"/>
          <w:szCs w:val="20"/>
          <w:highlight w:val="none"/>
          <w:lang w:val="af-ZA"/>
        </w:rPr>
        <w:t>___</w:t>
      </w:r>
      <w:r>
        <w:rPr>
          <w:rFonts w:ascii="GHEA Grapalat" w:hAnsi="GHEA Grapalat" w:cs="Arial"/>
          <w:i/>
          <w:sz w:val="20"/>
          <w:szCs w:val="20"/>
          <w:highlight w:val="none"/>
          <w:shd w:val="clear" w:color="auto" w:fill="FFFFFF"/>
          <w:lang w:val="hy-AM"/>
        </w:rPr>
        <w:t>«   »</w:t>
      </w:r>
      <w:r>
        <w:rPr>
          <w:rFonts w:ascii="GHEA Grapalat" w:hAnsi="GHEA Grapalat"/>
          <w:i/>
          <w:sz w:val="20"/>
          <w:szCs w:val="20"/>
          <w:highlight w:val="none"/>
          <w:u w:val="single"/>
        </w:rPr>
        <w:t xml:space="preserve">__ </w:t>
      </w:r>
      <w:r>
        <w:rPr>
          <w:rFonts w:ascii="GHEA Grapalat" w:hAnsi="GHEA Grapalat"/>
          <w:sz w:val="20"/>
          <w:szCs w:val="20"/>
          <w:highlight w:val="none"/>
        </w:rPr>
        <w:t>(</w:t>
      </w:r>
      <w:r>
        <w:rPr>
          <w:rFonts w:ascii="GHEA Grapalat" w:hAnsi="GHEA Grapalat" w:cs="Sylfaen"/>
          <w:sz w:val="20"/>
          <w:szCs w:val="20"/>
          <w:highlight w:val="none"/>
        </w:rPr>
        <w:t>далее-Договор</w:t>
      </w:r>
      <w:r>
        <w:rPr>
          <w:rFonts w:ascii="GHEA Grapalat" w:hAnsi="GHEA Grapalat" w:cs="Sylfaen"/>
          <w:sz w:val="20"/>
          <w:szCs w:val="20"/>
          <w:highlight w:val="none"/>
          <w:lang w:val="es-ES"/>
        </w:rPr>
        <w:t>)</w:t>
      </w:r>
      <w:r>
        <w:rPr>
          <w:rFonts w:ascii="GHEA Grapalat" w:hAnsi="GHEA Grapalat" w:cs="Sylfaen"/>
          <w:sz w:val="20"/>
          <w:szCs w:val="20"/>
          <w:highlight w:val="none"/>
        </w:rPr>
        <w:t xml:space="preserve">, между мной </w:t>
      </w:r>
      <w:r>
        <w:rPr>
          <w:rFonts w:ascii="GHEA Grapalat" w:hAnsi="GHEA Grapalat" w:cs="Sylfaen"/>
          <w:sz w:val="20"/>
          <w:szCs w:val="20"/>
          <w:highlight w:val="none"/>
          <w:lang w:val="hy-AM"/>
        </w:rPr>
        <w:t xml:space="preserve"> </w:t>
      </w:r>
      <w:r>
        <w:rPr>
          <w:rFonts w:ascii="GHEA Grapalat" w:hAnsi="GHEA Grapalat" w:cs="Sylfaen"/>
          <w:sz w:val="20"/>
          <w:szCs w:val="20"/>
          <w:highlight w:val="none"/>
        </w:rPr>
        <w:t>и ------------------------- - ом</w:t>
      </w:r>
    </w:p>
    <w:p w14:paraId="040EDB4E">
      <w:pPr>
        <w:rPr>
          <w:rFonts w:ascii="GHEA Grapalat" w:hAnsi="GHEA Grapalat"/>
          <w:highlight w:val="none"/>
          <w:u w:val="single"/>
          <w:lang w:val="es-ES"/>
        </w:rPr>
      </w:pPr>
      <w:r>
        <w:rPr>
          <w:rFonts w:ascii="GHEA Grapalat" w:hAnsi="GHEA Grapalat" w:cs="Sylfaen"/>
          <w:highlight w:val="none"/>
          <w:vertAlign w:val="superscript"/>
        </w:rPr>
        <w:t xml:space="preserve">                                                                                                                                                                  название</w:t>
      </w:r>
      <w:r>
        <w:rPr>
          <w:rFonts w:ascii="GHEA Grapalat" w:hAnsi="GHEA Grapalat" w:cs="Sylfaen"/>
          <w:highlight w:val="none"/>
          <w:vertAlign w:val="superscript"/>
          <w:lang w:val="es-ES"/>
        </w:rPr>
        <w:t xml:space="preserve"> </w:t>
      </w:r>
      <w:r>
        <w:rPr>
          <w:rFonts w:ascii="GHEA Grapalat" w:hAnsi="GHEA Grapalat" w:cs="Sylfaen"/>
          <w:highlight w:val="none"/>
          <w:vertAlign w:val="superscript"/>
        </w:rPr>
        <w:t>исполнителя</w:t>
      </w:r>
    </w:p>
    <w:p w14:paraId="7D941D34">
      <w:pPr>
        <w:ind w:firstLine="709"/>
        <w:rPr>
          <w:rFonts w:ascii="GHEA Grapalat" w:hAnsi="GHEA Grapalat" w:cs="Sylfaen"/>
          <w:sz w:val="20"/>
          <w:szCs w:val="20"/>
          <w:highlight w:val="none"/>
          <w:lang w:val="es-ES"/>
        </w:rPr>
      </w:pPr>
      <w:r>
        <w:rPr>
          <w:rFonts w:ascii="GHEA Grapalat" w:hAnsi="GHEA Grapalat"/>
          <w:highlight w:val="none"/>
          <w:u w:val="single"/>
          <w:lang w:val="es-ES"/>
        </w:rPr>
        <w:tab/>
      </w:r>
      <w:r>
        <w:rPr>
          <w:rFonts w:ascii="GHEA Grapalat" w:hAnsi="GHEA Grapalat" w:cs="Sylfaen"/>
          <w:sz w:val="20"/>
          <w:szCs w:val="20"/>
          <w:highlight w:val="none"/>
          <w:lang w:val="es-ES"/>
        </w:rPr>
        <w:t xml:space="preserve"> «--»   20  </w:t>
      </w:r>
      <w:r>
        <w:rPr>
          <w:rFonts w:ascii="GHEA Grapalat" w:hAnsi="GHEA Grapalat" w:cs="Sylfaen"/>
          <w:sz w:val="20"/>
          <w:szCs w:val="20"/>
          <w:highlight w:val="none"/>
        </w:rPr>
        <w:t xml:space="preserve">года </w:t>
      </w:r>
      <w:r>
        <w:rPr>
          <w:rFonts w:ascii="GHEA Grapalat" w:hAnsi="GHEA Grapalat" w:cs="Sylfaen"/>
          <w:sz w:val="20"/>
          <w:szCs w:val="20"/>
          <w:highlight w:val="none"/>
          <w:lang w:val="es-ES"/>
        </w:rPr>
        <w:t xml:space="preserve"> </w:t>
      </w:r>
      <w:r>
        <w:rPr>
          <w:rFonts w:ascii="GHEA Grapalat" w:hAnsi="GHEA Grapalat"/>
          <w:sz w:val="20"/>
          <w:szCs w:val="20"/>
          <w:highlight w:val="none"/>
        </w:rPr>
        <w:t>заключен</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 xml:space="preserve">договор факторинга под кодом </w:t>
      </w:r>
      <w:r>
        <w:rPr>
          <w:rFonts w:ascii="GHEA Grapalat" w:hAnsi="GHEA Grapalat"/>
          <w:highlight w:val="none"/>
          <w:lang w:val="es-ES"/>
        </w:rPr>
        <w:t>«</w:t>
      </w:r>
      <w:r>
        <w:rPr>
          <w:rFonts w:ascii="GHEA Grapalat" w:hAnsi="GHEA Grapalat"/>
          <w:sz w:val="20"/>
          <w:szCs w:val="20"/>
          <w:highlight w:val="none"/>
          <w:lang w:val="es-ES"/>
        </w:rPr>
        <w:t>---</w:t>
      </w:r>
      <w:r>
        <w:rPr>
          <w:rFonts w:ascii="GHEA Grapalat" w:hAnsi="GHEA Grapalat" w:cs="Sylfaen"/>
          <w:sz w:val="20"/>
          <w:szCs w:val="20"/>
          <w:highlight w:val="none"/>
          <w:lang w:val="es-ES"/>
        </w:rPr>
        <w:t>------------------</w:t>
      </w:r>
      <w:r>
        <w:rPr>
          <w:rFonts w:ascii="GHEA Grapalat" w:hAnsi="GHEA Grapalat"/>
          <w:highlight w:val="none"/>
          <w:lang w:val="es-ES"/>
        </w:rPr>
        <w:t>»</w:t>
      </w:r>
      <w:r>
        <w:rPr>
          <w:rFonts w:ascii="GHEA Grapalat" w:hAnsi="GHEA Grapalat"/>
          <w:highlight w:val="none"/>
        </w:rPr>
        <w:t>.</w:t>
      </w:r>
      <w:r>
        <w:rPr>
          <w:rFonts w:ascii="GHEA Grapalat" w:hAnsi="GHEA Grapalat" w:cs="Sylfaen"/>
          <w:sz w:val="20"/>
          <w:szCs w:val="20"/>
          <w:highlight w:val="none"/>
          <w:lang w:val="es-ES"/>
        </w:rPr>
        <w:t xml:space="preserve"> </w:t>
      </w:r>
    </w:p>
    <w:p w14:paraId="5E5328B1">
      <w:pPr>
        <w:rPr>
          <w:rFonts w:ascii="GHEA Grapalat" w:hAnsi="GHEA Grapalat" w:cs="Sylfaen"/>
          <w:sz w:val="20"/>
          <w:szCs w:val="20"/>
          <w:highlight w:val="none"/>
          <w:lang w:val="es-ES"/>
        </w:rPr>
      </w:pPr>
    </w:p>
    <w:p w14:paraId="659BD793">
      <w:pPr>
        <w:pStyle w:val="76"/>
        <w:numPr>
          <w:ilvl w:val="0"/>
          <w:numId w:val="12"/>
        </w:numPr>
        <w:contextualSpacing/>
        <w:jc w:val="both"/>
        <w:rPr>
          <w:rFonts w:ascii="GHEA Grapalat" w:hAnsi="GHEA Grapalat" w:cs="Sylfaen"/>
          <w:sz w:val="20"/>
          <w:szCs w:val="20"/>
          <w:highlight w:val="none"/>
        </w:rPr>
      </w:pPr>
      <w:r>
        <w:rPr>
          <w:rFonts w:ascii="GHEA Grapalat" w:hAnsi="GHEA Grapalat" w:cs="Sylfaen"/>
          <w:sz w:val="20"/>
          <w:szCs w:val="20"/>
          <w:highlight w:val="none"/>
        </w:rPr>
        <w:t>Согласен с условиями изложенными в пункте 7.12.</w:t>
      </w:r>
    </w:p>
    <w:p w14:paraId="3ABB99B5">
      <w:pPr>
        <w:jc w:val="center"/>
        <w:rPr>
          <w:rFonts w:ascii="GHEA Grapalat" w:hAnsi="GHEA Grapalat" w:cs="GHEA Grapalat"/>
          <w:highlight w:val="none"/>
          <w:lang w:val="es-ES"/>
        </w:rPr>
      </w:pPr>
    </w:p>
    <w:p w14:paraId="3645D6F4">
      <w:pPr>
        <w:ind w:firstLine="709"/>
        <w:rPr>
          <w:highlight w:val="none"/>
          <w:lang w:val="es-ES"/>
        </w:rPr>
      </w:pPr>
    </w:p>
    <w:p w14:paraId="26FCE934">
      <w:pPr>
        <w:ind w:firstLine="709"/>
        <w:rPr>
          <w:highlight w:val="none"/>
          <w:lang w:val="es-ES"/>
        </w:rPr>
      </w:pPr>
    </w:p>
    <w:p w14:paraId="37145F37">
      <w:pPr>
        <w:ind w:firstLine="709"/>
        <w:rPr>
          <w:highlight w:val="none"/>
          <w:lang w:val="es-ES"/>
        </w:rPr>
      </w:pPr>
    </w:p>
    <w:p w14:paraId="70954800">
      <w:pPr>
        <w:ind w:left="720" w:firstLine="720"/>
        <w:rPr>
          <w:rFonts w:ascii="GHEA Grapalat" w:hAnsi="GHEA Grapalat"/>
          <w:sz w:val="20"/>
          <w:highlight w:val="none"/>
          <w:lang w:val="hy-AM"/>
        </w:rPr>
      </w:pPr>
      <w:r>
        <w:rPr>
          <w:rFonts w:ascii="GHEA Grapalat" w:hAnsi="GHEA Grapalat"/>
          <w:sz w:val="20"/>
          <w:highlight w:val="none"/>
          <w:lang w:val="hy-AM"/>
        </w:rPr>
        <w:t xml:space="preserve">_______________________________________ </w:t>
      </w:r>
      <w:r>
        <w:rPr>
          <w:rFonts w:ascii="GHEA Grapalat" w:hAnsi="GHEA Grapalat"/>
          <w:sz w:val="20"/>
          <w:highlight w:val="none"/>
          <w:lang w:val="hy-AM"/>
        </w:rPr>
        <w:tab/>
      </w:r>
      <w:r>
        <w:rPr>
          <w:rFonts w:ascii="GHEA Grapalat" w:hAnsi="GHEA Grapalat"/>
          <w:sz w:val="20"/>
          <w:highlight w:val="none"/>
          <w:lang w:val="hy-AM"/>
        </w:rPr>
        <w:t xml:space="preserve">                </w:t>
      </w:r>
      <w:r>
        <w:rPr>
          <w:rFonts w:ascii="GHEA Grapalat" w:hAnsi="GHEA Grapalat"/>
          <w:sz w:val="20"/>
          <w:highlight w:val="none"/>
          <w:lang w:val="es-ES"/>
        </w:rPr>
        <w:t xml:space="preserve">       </w:t>
      </w:r>
      <w:r>
        <w:rPr>
          <w:rFonts w:ascii="GHEA Grapalat" w:hAnsi="GHEA Grapalat"/>
          <w:sz w:val="20"/>
          <w:highlight w:val="none"/>
          <w:lang w:val="hy-AM"/>
        </w:rPr>
        <w:t xml:space="preserve">_____________ </w:t>
      </w:r>
    </w:p>
    <w:p w14:paraId="58A05079">
      <w:pPr>
        <w:rPr>
          <w:rFonts w:ascii="GHEA Grapalat" w:hAnsi="GHEA Grapalat"/>
          <w:sz w:val="20"/>
          <w:highlight w:val="none"/>
          <w:vertAlign w:val="superscript"/>
          <w:lang w:val="hy-AM"/>
        </w:rPr>
      </w:pPr>
      <w:r>
        <w:rPr>
          <w:rFonts w:ascii="GHEA Grapalat" w:hAnsi="GHEA Grapalat"/>
          <w:sz w:val="20"/>
          <w:highlight w:val="none"/>
          <w:vertAlign w:val="superscript"/>
        </w:rPr>
        <w:t xml:space="preserve">                                                </w:t>
      </w:r>
      <w:r>
        <w:rPr>
          <w:rFonts w:ascii="GHEA Grapalat" w:hAnsi="GHEA Grapalat"/>
          <w:sz w:val="20"/>
          <w:highlight w:val="none"/>
          <w:vertAlign w:val="superscript"/>
          <w:lang w:val="hy-AM"/>
        </w:rPr>
        <w:t>название финансового агента (должность руководителя, имя, фамилия)</w:t>
      </w:r>
      <w:r>
        <w:rPr>
          <w:rFonts w:ascii="GHEA Grapalat" w:hAnsi="GHEA Grapalat"/>
          <w:sz w:val="20"/>
          <w:highlight w:val="none"/>
          <w:vertAlign w:val="superscript"/>
        </w:rPr>
        <w:t xml:space="preserve">                                                         подпись</w:t>
      </w:r>
      <w:r>
        <w:rPr>
          <w:rFonts w:ascii="GHEA Grapalat" w:hAnsi="GHEA Grapalat"/>
          <w:sz w:val="20"/>
          <w:highlight w:val="none"/>
          <w:vertAlign w:val="superscript"/>
          <w:lang w:val="hy-AM"/>
        </w:rPr>
        <w:t xml:space="preserve">                                                                                                                                                                                                                       </w:t>
      </w:r>
    </w:p>
    <w:p w14:paraId="0D0950A3">
      <w:pPr>
        <w:jc w:val="right"/>
        <w:rPr>
          <w:rFonts w:ascii="GHEA Grapalat" w:hAnsi="GHEA Grapalat"/>
          <w:sz w:val="20"/>
          <w:highlight w:val="none"/>
          <w:lang w:val="hy-AM"/>
        </w:rPr>
      </w:pPr>
      <w:r>
        <w:rPr>
          <w:rFonts w:ascii="GHEA Grapalat" w:hAnsi="GHEA Grapalat"/>
          <w:sz w:val="20"/>
          <w:highlight w:val="none"/>
          <w:lang w:val="hy-AM"/>
        </w:rPr>
        <w:t xml:space="preserve">    </w:t>
      </w:r>
    </w:p>
    <w:p w14:paraId="060F8909">
      <w:pPr>
        <w:jc w:val="center"/>
        <w:rPr>
          <w:rFonts w:ascii="GHEA Grapalat" w:hAnsi="GHEA Grapalat" w:cs="Sylfaen"/>
          <w:sz w:val="16"/>
          <w:szCs w:val="16"/>
          <w:highlight w:val="none"/>
          <w:lang w:val="es-ES"/>
        </w:rPr>
      </w:pPr>
      <w:r>
        <w:rPr>
          <w:rFonts w:ascii="GHEA Grapalat" w:hAnsi="GHEA Grapalat"/>
          <w:sz w:val="16"/>
          <w:szCs w:val="16"/>
          <w:highlight w:val="none"/>
        </w:rPr>
        <w:t xml:space="preserve">                                                                                                      М. П.</w:t>
      </w:r>
      <w:r>
        <w:rPr>
          <w:rFonts w:ascii="GHEA Grapalat" w:hAnsi="GHEA Grapalat" w:cs="Sylfaen"/>
          <w:sz w:val="16"/>
          <w:szCs w:val="16"/>
          <w:highlight w:val="none"/>
          <w:lang w:val="es-ES"/>
        </w:rPr>
        <w:t xml:space="preserve"> (</w:t>
      </w:r>
      <w:r>
        <w:rPr>
          <w:rFonts w:ascii="GHEA Grapalat" w:hAnsi="GHEA Grapalat" w:cs="Sylfaen"/>
          <w:sz w:val="16"/>
          <w:szCs w:val="16"/>
          <w:highlight w:val="none"/>
        </w:rPr>
        <w:t>при наличии</w:t>
      </w:r>
      <w:r>
        <w:rPr>
          <w:rFonts w:ascii="GHEA Grapalat" w:hAnsi="GHEA Grapalat" w:cs="Sylfaen"/>
          <w:sz w:val="16"/>
          <w:szCs w:val="16"/>
          <w:highlight w:val="none"/>
          <w:lang w:val="es-ES"/>
        </w:rPr>
        <w:t>)</w:t>
      </w:r>
    </w:p>
    <w:p w14:paraId="7873725B">
      <w:pPr>
        <w:jc w:val="center"/>
        <w:rPr>
          <w:rFonts w:ascii="GHEA Grapalat" w:hAnsi="GHEA Grapalat" w:cs="Sylfaen"/>
          <w:sz w:val="16"/>
          <w:szCs w:val="16"/>
          <w:highlight w:val="none"/>
          <w:lang w:val="es-ES"/>
        </w:rPr>
      </w:pPr>
      <w:r>
        <w:rPr>
          <w:rFonts w:ascii="GHEA Grapalat" w:hAnsi="GHEA Grapalat" w:cs="Sylfaen"/>
          <w:sz w:val="16"/>
          <w:szCs w:val="16"/>
          <w:highlight w:val="none"/>
          <w:lang w:val="es-ES"/>
        </w:rPr>
        <w:t xml:space="preserve">                                               </w:t>
      </w:r>
    </w:p>
    <w:p w14:paraId="3AF2B7C4">
      <w:pPr>
        <w:jc w:val="center"/>
        <w:rPr>
          <w:rFonts w:ascii="GHEA Grapalat" w:hAnsi="GHEA Grapalat" w:cs="Sylfaen"/>
          <w:sz w:val="16"/>
          <w:szCs w:val="16"/>
          <w:highlight w:val="none"/>
          <w:lang w:val="es-ES"/>
        </w:rPr>
      </w:pPr>
    </w:p>
    <w:p w14:paraId="44407536">
      <w:pPr>
        <w:widowControl w:val="0"/>
        <w:spacing w:after="160"/>
        <w:ind w:left="-142" w:firstLine="142"/>
        <w:jc w:val="center"/>
        <w:rPr>
          <w:rFonts w:ascii="GHEA Grapalat" w:hAnsi="GHEA Grapalat"/>
          <w:i/>
          <w:highlight w:val="none"/>
          <w:lang w:val="en-US"/>
        </w:rPr>
      </w:pPr>
      <w:r>
        <w:rPr>
          <w:rFonts w:ascii="GHEA Grapalat" w:hAnsi="GHEA Grapalat" w:cs="Sylfaen"/>
          <w:sz w:val="20"/>
          <w:szCs w:val="20"/>
          <w:highlight w:val="none"/>
          <w:lang w:val="es-ES"/>
        </w:rPr>
        <w:t xml:space="preserve">«--»         20  </w:t>
      </w:r>
      <w:r>
        <w:rPr>
          <w:rFonts w:ascii="GHEA Grapalat" w:hAnsi="GHEA Grapalat" w:cs="Sylfaen"/>
          <w:sz w:val="20"/>
          <w:szCs w:val="20"/>
          <w:highlight w:val="none"/>
        </w:rPr>
        <w:t>г.</w:t>
      </w:r>
      <w:r>
        <w:rPr>
          <w:rFonts w:ascii="GHEA Grapalat" w:hAnsi="GHEA Grapalat"/>
          <w:sz w:val="20"/>
          <w:highlight w:val="none"/>
          <w:lang w:val="hy-AM"/>
        </w:rPr>
        <w:tab/>
      </w:r>
    </w:p>
    <w:p w14:paraId="3CF97B17">
      <w:pPr>
        <w:widowControl w:val="0"/>
        <w:spacing w:after="160"/>
        <w:ind w:left="-142" w:firstLine="142"/>
        <w:jc w:val="center"/>
        <w:rPr>
          <w:rFonts w:ascii="GHEA Grapalat" w:hAnsi="GHEA Grapalat"/>
          <w:i/>
          <w:highlight w:val="none"/>
          <w:lang w:val="en-US"/>
        </w:rPr>
      </w:pPr>
    </w:p>
    <w:sectPr>
      <w:footnotePr>
        <w:pos w:val="beneathText"/>
      </w:footnotePr>
      <w:pgSz w:w="11906" w:h="16838"/>
      <w:pgMar w:top="993" w:right="1418" w:bottom="1418" w:left="1418" w:header="561" w:footer="56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20206030504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altica">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00"/>
    <w:family w:val="swiss"/>
    <w:pitch w:val="default"/>
    <w:sig w:usb0="00000287" w:usb1="00000000" w:usb2="00000000" w:usb3="00000000" w:csb0="4000009F" w:csb1="DFD74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Sylfaen">
    <w:panose1 w:val="010A0502050306030303"/>
    <w:charset w:val="00"/>
    <w:family w:val="roman"/>
    <w:pitch w:val="default"/>
    <w:sig w:usb0="04000687" w:usb1="00000000" w:usb2="00000000" w:usb3="00000000" w:csb0="2000009F" w:csb1="00000000"/>
  </w:font>
  <w:font w:name="Roboto">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0" w:usb3="00000000" w:csb0="0002009F" w:csb1="00000000"/>
  </w:font>
  <w:font w:name="TimesArmenianPSMT">
    <w:altName w:val="Times New Roman"/>
    <w:panose1 w:val="00000000000000000000"/>
    <w:charset w:val="00"/>
    <w:family w:val="roman"/>
    <w:pitch w:val="default"/>
    <w:sig w:usb0="00000000" w:usb1="00000000" w:usb2="00000000" w:usb3="00000000" w:csb0="00000009"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1950196"/>
      <w:docPartObj>
        <w:docPartGallery w:val="autotext"/>
      </w:docPartObj>
    </w:sdtPr>
    <w:sdtEndPr>
      <w:rPr>
        <w:rFonts w:ascii="GHEA Grapalat" w:hAnsi="GHEA Grapalat"/>
        <w:sz w:val="24"/>
        <w:szCs w:val="24"/>
      </w:rPr>
    </w:sdtEndPr>
    <w:sdtContent>
      <w:p w14:paraId="72338C36">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2</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6">
    <w:p>
      <w:r>
        <w:separator/>
      </w:r>
    </w:p>
  </w:footnote>
  <w:footnote w:type="continuationSeparator" w:id="67">
    <w:p>
      <w:r>
        <w:continuationSeparator/>
      </w:r>
    </w:p>
  </w:footnote>
  <w:footnote w:id="0">
    <w:p w14:paraId="31BDC509">
      <w:pPr>
        <w:pStyle w:val="29"/>
        <w:widowControl w:val="0"/>
        <w:jc w:val="both"/>
        <w:rPr>
          <w:rFonts w:ascii="GHEA Grapalat" w:hAnsi="GHEA Grapalat"/>
          <w:i/>
          <w:lang w:val="af-ZA"/>
        </w:rPr>
      </w:pPr>
      <w:r>
        <w:rPr>
          <w:rStyle w:val="14"/>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1">
    <w:p w14:paraId="410A638D">
      <w:pPr>
        <w:pStyle w:val="29"/>
        <w:jc w:val="both"/>
        <w:rPr>
          <w:rFonts w:ascii="GHEA Grapalat" w:hAnsi="GHEA Grapalat"/>
          <w:i/>
        </w:rPr>
      </w:pPr>
      <w:r>
        <w:rPr>
          <w:rStyle w:val="14"/>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2925E213">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138EFF4">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21E2E68">
      <w:pPr>
        <w:widowControl w:val="0"/>
        <w:tabs>
          <w:tab w:val="left" w:pos="1134"/>
        </w:tabs>
        <w:spacing w:after="160"/>
        <w:ind w:firstLine="142"/>
        <w:contextualSpacing/>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2">
    <w:p w14:paraId="3140961D">
      <w:pPr>
        <w:widowControl w:val="0"/>
        <w:jc w:val="both"/>
        <w:rPr>
          <w:rFonts w:ascii="GHEA Grapalat" w:hAnsi="GHEA Grapalat"/>
          <w:i/>
          <w:sz w:val="20"/>
          <w:szCs w:val="20"/>
        </w:rPr>
      </w:pPr>
      <w:r>
        <w:rPr>
          <w:rStyle w:val="14"/>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B16B2CF">
      <w:pPr>
        <w:widowControl w:val="0"/>
        <w:jc w:val="both"/>
        <w:rPr>
          <w:rFonts w:ascii="GHEA Grapalat" w:hAnsi="GHEA Grapalat"/>
          <w:i/>
          <w:sz w:val="20"/>
          <w:szCs w:val="20"/>
        </w:rPr>
      </w:pPr>
      <w:r>
        <w:rPr>
          <w:rFonts w:ascii="GHEA Grapalat" w:hAnsi="GHEA Grapalat"/>
          <w:i/>
          <w:sz w:val="20"/>
          <w:szCs w:val="20"/>
        </w:rPr>
        <w:t xml:space="preserve">-процедура закупки организована на основании 1-ого пункта части 6 статьи 15 Закона, </w:t>
      </w:r>
    </w:p>
    <w:p w14:paraId="4CD2217D">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3">
    <w:p w14:paraId="4F8BA1C2">
      <w:pPr>
        <w:pStyle w:val="29"/>
        <w:rPr>
          <w:rFonts w:asciiTheme="minorHAnsi" w:hAnsiTheme="minorHAnsi"/>
          <w:i/>
        </w:rPr>
      </w:pPr>
      <w:r>
        <w:rPr>
          <w:rStyle w:val="14"/>
        </w:rPr>
        <w:t>9</w:t>
      </w:r>
      <w:r>
        <w:rPr>
          <w:i/>
        </w:rPr>
        <w:t xml:space="preserve"> </w:t>
      </w:r>
      <w:r>
        <w:rPr>
          <w:rFonts w:asciiTheme="minorHAnsi" w:hAnsiTheme="minorHAnsi"/>
          <w:i/>
        </w:rPr>
        <w:t>Устанавливается заказчиком.</w:t>
      </w:r>
    </w:p>
  </w:footnote>
  <w:footnote w:id="4">
    <w:p w14:paraId="40C0917B">
      <w:pPr>
        <w:pStyle w:val="29"/>
        <w:widowControl w:val="0"/>
        <w:jc w:val="both"/>
        <w:rPr>
          <w:rFonts w:ascii="GHEA Grapalat" w:hAnsi="GHEA Grapalat"/>
          <w:lang w:val="af-ZA"/>
        </w:rPr>
      </w:pPr>
      <w:r>
        <w:rPr>
          <w:rStyle w:val="14"/>
        </w:rPr>
        <w:t>10</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1DC66330">
      <w:pPr>
        <w:pStyle w:val="29"/>
        <w:rPr>
          <w:lang w:val="af-ZA"/>
        </w:rPr>
      </w:pPr>
    </w:p>
  </w:footnote>
  <w:footnote w:id="5">
    <w:p w14:paraId="7971AAC0">
      <w:pPr>
        <w:pStyle w:val="29"/>
        <w:jc w:val="both"/>
        <w:rPr>
          <w:rFonts w:ascii="GHEA Grapalat" w:hAnsi="GHEA Grapalat"/>
          <w:i/>
        </w:rPr>
      </w:pPr>
      <w:r>
        <w:rPr>
          <w:rStyle w:val="14"/>
        </w:rPr>
        <w:t>11</w:t>
      </w:r>
      <w:r>
        <w:t xml:space="preserve"> </w:t>
      </w:r>
      <w:r>
        <w:rPr>
          <w:rFonts w:ascii="GHEA Grapalat" w:hAnsi="GHEA Grapalat"/>
          <w:i/>
        </w:rPr>
        <w:t>Если</w:t>
      </w:r>
    </w:p>
    <w:p w14:paraId="6B4366FA">
      <w:pPr>
        <w:pStyle w:val="29"/>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513C4D18">
      <w:pPr>
        <w:pStyle w:val="29"/>
        <w:jc w:val="both"/>
        <w:rPr>
          <w:rFonts w:ascii="GHEA Grapalat" w:hAnsi="GHEA Grapalat"/>
          <w:i/>
        </w:rPr>
      </w:pPr>
      <w:r>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Pr>
          <w:rFonts w:ascii="GHEA Grapalat" w:hAnsi="GHEA Grapalat"/>
        </w:rPr>
        <w:t>уменьшается в пропорции, исчисленной в отношении суммы этого этапа</w:t>
      </w:r>
      <w:r>
        <w:rPr>
          <w:rFonts w:ascii="GHEA Grapalat" w:hAnsi="GHEA Grapalat"/>
          <w:i/>
        </w:rPr>
        <w:t>.</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DBF7F03">
      <w:pPr>
        <w:pStyle w:val="29"/>
      </w:pPr>
    </w:p>
  </w:footnote>
  <w:footnote w:id="6">
    <w:p w14:paraId="1688160D">
      <w:pPr>
        <w:pStyle w:val="29"/>
        <w:jc w:val="both"/>
        <w:rPr>
          <w:rFonts w:ascii="GHEA Grapalat" w:hAnsi="GHEA Grapalat"/>
          <w:i/>
        </w:rPr>
      </w:pPr>
      <w:r>
        <w:rPr>
          <w:rStyle w:val="14"/>
        </w:rPr>
        <w:t>12</w:t>
      </w:r>
      <w:r>
        <w:t xml:space="preserve"> </w:t>
      </w:r>
      <w:r>
        <w:rPr>
          <w:rFonts w:asciiTheme="minorHAnsi" w:hAnsiTheme="minorHAnsi"/>
        </w:rPr>
        <w:tab/>
      </w:r>
      <w:r>
        <w:rPr>
          <w:rFonts w:ascii="GHEA Grapalat" w:hAnsi="GHEA Grapalat"/>
          <w:i/>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rPr>
        <w:t>число "90", указанное в абзаце 3, заменяется числом " 20".</w:t>
      </w:r>
    </w:p>
  </w:footnote>
  <w:footnote w:id="7">
    <w:p w14:paraId="48AEEF65">
      <w:pPr>
        <w:pStyle w:val="33"/>
        <w:widowControl w:val="0"/>
        <w:spacing w:after="160" w:line="240" w:lineRule="auto"/>
        <w:ind w:firstLine="0"/>
        <w:jc w:val="left"/>
        <w:rPr>
          <w:rFonts w:ascii="GHEA Grapalat" w:hAnsi="GHEA Grapalat"/>
          <w:u w:val="single"/>
        </w:rPr>
      </w:pPr>
      <w:r>
        <w:rPr>
          <w:rStyle w:val="14"/>
          <w:rFonts w:ascii="Times Armenian" w:hAnsi="Times Armenian"/>
          <w:i w:val="0"/>
        </w:rPr>
        <w:t>13</w:t>
      </w:r>
      <w:r>
        <w:t xml:space="preserve"> </w:t>
      </w:r>
      <w:r>
        <w:rPr>
          <w:rFonts w:ascii="GHEA Grapalat" w:hAnsi="GHEA Grapalat"/>
        </w:rPr>
        <w:t>Настоящий пункт редактируется согласно соответствующему заказчику.</w:t>
      </w:r>
    </w:p>
    <w:p w14:paraId="6A97008B">
      <w:pPr>
        <w:pStyle w:val="29"/>
        <w:rPr>
          <w:rFonts w:ascii="Sylfaen" w:hAnsi="Sylfaen"/>
          <w:sz w:val="18"/>
          <w:szCs w:val="18"/>
        </w:rPr>
      </w:pPr>
    </w:p>
  </w:footnote>
  <w:footnote w:id="8">
    <w:p w14:paraId="6C9DEEFE">
      <w:pPr>
        <w:pStyle w:val="29"/>
      </w:pPr>
      <w:r>
        <w:rPr>
          <w:rStyle w:val="14"/>
        </w:rPr>
        <w:t>14</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9">
    <w:p w14:paraId="55E53CEC">
      <w:pPr>
        <w:jc w:val="both"/>
      </w:pPr>
    </w:p>
    <w:p w14:paraId="423B1CBE">
      <w:pPr>
        <w:jc w:val="both"/>
        <w:rPr>
          <w:rFonts w:ascii="GHEA Grapalat" w:hAnsi="GHEA Grapalat"/>
          <w:i/>
          <w:sz w:val="20"/>
          <w:szCs w:val="20"/>
        </w:rPr>
      </w:pPr>
      <w:r>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Pr>
          <w:rFonts w:ascii="GHEA Grapalat" w:hAnsi="GHEA Grapalat"/>
          <w:i/>
          <w:sz w:val="20"/>
          <w:szCs w:val="20"/>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67DE8185">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6F968AC4">
      <w:pPr>
        <w:jc w:val="both"/>
        <w:rPr>
          <w:rFonts w:ascii="GHEA Grapalat" w:hAnsi="GHEA Grapalat"/>
          <w:i/>
          <w:sz w:val="20"/>
          <w:szCs w:val="20"/>
          <w:lang w:val="hy-AM"/>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2A4B2CD">
      <w:pPr>
        <w:pStyle w:val="29"/>
        <w:rPr>
          <w:rFonts w:asciiTheme="minorHAnsi" w:hAnsiTheme="minorHAnsi"/>
        </w:rPr>
      </w:pPr>
    </w:p>
  </w:footnote>
  <w:footnote w:id="10">
    <w:p w14:paraId="4CBD1463">
      <w:pPr>
        <w:widowControl w:val="0"/>
        <w:spacing w:after="160" w:line="360" w:lineRule="auto"/>
        <w:jc w:val="both"/>
      </w:pPr>
      <w:r>
        <w:rPr>
          <w:rStyle w:val="14"/>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1">
    <w:p w14:paraId="58656C93">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0C5E99F">
      <w:pPr>
        <w:pStyle w:val="29"/>
        <w:rPr>
          <w:lang w:val="es-ES"/>
        </w:rPr>
      </w:pPr>
    </w:p>
  </w:footnote>
  <w:footnote w:id="12">
    <w:p w14:paraId="1447A34B">
      <w:pPr>
        <w:pStyle w:val="29"/>
        <w:rPr>
          <w:rFonts w:ascii="GHEA Grapalat" w:hAnsi="GHEA Grapalat"/>
          <w:i/>
        </w:rPr>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p w14:paraId="4AD41C57">
      <w:pPr>
        <w:widowControl w:val="0"/>
        <w:spacing w:after="160"/>
        <w:ind w:right="-1"/>
        <w:jc w:val="both"/>
        <w:rPr>
          <w:rFonts w:ascii="GHEA Grapalat" w:hAnsi="GHEA Grapalat"/>
          <w:b/>
          <w:sz w:val="20"/>
          <w:szCs w:val="20"/>
        </w:rPr>
      </w:pPr>
      <w:r>
        <w:rPr>
          <w:rFonts w:ascii="GHEA Grapalat" w:hAnsi="GHEA Grapalat"/>
          <w:i/>
        </w:rPr>
        <w:t>**</w:t>
      </w:r>
      <w:r>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4DCDBF73">
      <w:pPr>
        <w:pStyle w:val="29"/>
      </w:pPr>
    </w:p>
  </w:footnote>
  <w:footnote w:id="13">
    <w:p w14:paraId="397BFEA6">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04A7FFAA">
      <w:pPr>
        <w:pStyle w:val="29"/>
        <w:jc w:val="both"/>
        <w:rPr>
          <w:rFonts w:ascii="GHEA Grapalat" w:hAnsi="GHEA Grapalat"/>
        </w:rPr>
      </w:pPr>
    </w:p>
  </w:footnote>
  <w:footnote w:id="14">
    <w:p w14:paraId="69A824B0">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249774C8">
      <w:pPr>
        <w:pStyle w:val="29"/>
        <w:jc w:val="both"/>
        <w:rPr>
          <w:rFonts w:ascii="GHEA Grapalat" w:hAnsi="GHEA Grapalat"/>
        </w:rPr>
      </w:pPr>
    </w:p>
  </w:footnote>
  <w:footnote w:id="15">
    <w:p w14:paraId="531ACA57">
      <w:pPr>
        <w:pStyle w:val="29"/>
        <w:jc w:val="both"/>
      </w:pPr>
    </w:p>
  </w:footnote>
  <w:footnote w:id="16">
    <w:p w14:paraId="259CD96F">
      <w:pPr>
        <w:pStyle w:val="29"/>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footnote>
  <w:footnote w:id="17">
    <w:p w14:paraId="2AB726D4">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516415B6">
      <w:pPr>
        <w:pStyle w:val="29"/>
        <w:jc w:val="both"/>
        <w:rPr>
          <w:rFonts w:ascii="GHEA Grapalat" w:hAnsi="GHEA Grapalat"/>
        </w:rPr>
      </w:pPr>
    </w:p>
  </w:footnote>
  <w:footnote w:id="18">
    <w:p w14:paraId="5417FAEF">
      <w:pPr>
        <w:pStyle w:val="29"/>
        <w:jc w:val="both"/>
      </w:pPr>
    </w:p>
  </w:footnote>
  <w:footnote w:id="19">
    <w:p w14:paraId="462470C5">
      <w:pPr>
        <w:pStyle w:val="29"/>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footnote>
  <w:footnote w:id="20">
    <w:p w14:paraId="3A25254D">
      <w:pPr>
        <w:pStyle w:val="29"/>
        <w:jc w:val="both"/>
        <w:rPr>
          <w:rFonts w:ascii="Times New Roman" w:hAnsi="Times New Roman"/>
          <w:i/>
          <w:color w:val="FF0000"/>
          <w:vertAlign w:val="superscript"/>
        </w:rPr>
      </w:pPr>
      <w:r>
        <w:rPr>
          <w:rStyle w:val="14"/>
          <w:szCs w:val="24"/>
        </w:rPr>
        <w:t>*</w:t>
      </w:r>
      <w:r>
        <w:rPr>
          <w:szCs w:val="24"/>
        </w:rPr>
        <w:t xml:space="preserve"> </w:t>
      </w:r>
      <w:r>
        <w:rPr>
          <w:rFonts w:ascii="GHEA Grapalat" w:hAnsi="GHEA Grapalat"/>
          <w:i/>
          <w:szCs w:val="24"/>
        </w:rPr>
        <w:t>Заполняется секретарем Комиссии до опубликования приглашения в бюллетене.</w:t>
      </w:r>
    </w:p>
    <w:p w14:paraId="2050972D">
      <w:pPr>
        <w:pStyle w:val="29"/>
        <w:jc w:val="both"/>
        <w:rPr>
          <w:rFonts w:ascii="GHEA Grapalat" w:hAnsi="GHEA Grapalat"/>
          <w:i/>
          <w:szCs w:val="24"/>
        </w:rPr>
      </w:pPr>
      <w:r>
        <w:rPr>
          <w:rFonts w:ascii="GHEA Grapalat" w:hAnsi="GHEA Grapalat"/>
          <w:i/>
          <w:szCs w:val="24"/>
          <w:vertAlign w:val="superscript"/>
        </w:rPr>
        <w:t>15.1</w:t>
      </w:r>
      <w:r>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Pr>
          <w:rFonts w:ascii="GHEA Grapalat" w:hAnsi="GHEA Grapalat"/>
        </w:rPr>
        <w:t>"</w:t>
      </w:r>
      <w:r>
        <w:rPr>
          <w:rFonts w:ascii="GHEA Grapalat" w:hAnsi="GHEA Grapalat"/>
          <w:i/>
          <w:szCs w:val="24"/>
        </w:rPr>
        <w:t>в соответствии с</w:t>
      </w:r>
      <w:r>
        <w:rPr>
          <w:rFonts w:ascii="GHEA Grapalat" w:hAnsi="GHEA Grapalat"/>
        </w:rPr>
        <w:t>"</w:t>
      </w:r>
      <w:r>
        <w:rPr>
          <w:rFonts w:ascii="GHEA Grapalat" w:hAnsi="GHEA Grapalat"/>
          <w:i/>
          <w:szCs w:val="24"/>
        </w:rPr>
        <w:t xml:space="preserve"> дополняется словами </w:t>
      </w:r>
      <w:r>
        <w:rPr>
          <w:rFonts w:ascii="GHEA Grapalat" w:hAnsi="GHEA Grapalat"/>
        </w:rPr>
        <w:t>"</w:t>
      </w:r>
      <w:r>
        <w:rPr>
          <w:rFonts w:ascii="GHEA Grapalat" w:hAnsi="GHEA Grapalat"/>
          <w:i/>
          <w:szCs w:val="24"/>
        </w:rPr>
        <w:t xml:space="preserve">градостроительной нормативно-технической и утвержденной проектно-сметной документацией и </w:t>
      </w:r>
      <w:r>
        <w:rPr>
          <w:rFonts w:ascii="GHEA Grapalat" w:hAnsi="GHEA Grapalat"/>
        </w:rPr>
        <w:t>"</w:t>
      </w:r>
    </w:p>
    <w:p w14:paraId="4310D989">
      <w:pPr>
        <w:pStyle w:val="29"/>
        <w:jc w:val="both"/>
        <w:rPr>
          <w:rFonts w:asciiTheme="minorHAnsi" w:hAnsiTheme="minorHAnsi"/>
        </w:rPr>
      </w:pPr>
    </w:p>
  </w:footnote>
  <w:footnote w:id="21">
    <w:p w14:paraId="55CFDBED">
      <w:pPr>
        <w:pStyle w:val="29"/>
        <w:jc w:val="both"/>
        <w:rPr>
          <w:rFonts w:ascii="GHEA Grapalat" w:hAnsi="GHEA Grapalat"/>
        </w:rPr>
      </w:pPr>
      <w:r>
        <w:rPr>
          <w:rStyle w:val="14"/>
        </w:rPr>
        <w:t>16</w:t>
      </w:r>
      <w:r>
        <w:t xml:space="preserve"> </w:t>
      </w:r>
      <w:r>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2B0D5575">
      <w:pPr>
        <w:pStyle w:val="29"/>
        <w:jc w:val="both"/>
        <w:rPr>
          <w:rFonts w:ascii="GHEA Grapalat" w:hAnsi="GHEA Grapalat"/>
          <w:i/>
        </w:rPr>
      </w:pPr>
      <w:r>
        <w:rPr>
          <w:rFonts w:ascii="GHEA Grapalat" w:hAnsi="GHEA Grapalat"/>
          <w:i/>
          <w:vertAlign w:val="superscript"/>
        </w:rPr>
        <w:t>16.1</w:t>
      </w:r>
      <w:r>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2">
    <w:p w14:paraId="15726687">
      <w:pPr>
        <w:pStyle w:val="29"/>
        <w:jc w:val="both"/>
        <w:rPr>
          <w:rFonts w:ascii="GHEA Grapalat" w:hAnsi="GHEA Grapalat"/>
        </w:rPr>
      </w:pPr>
      <w:r>
        <w:rPr>
          <w:rStyle w:val="14"/>
        </w:rPr>
        <w:t>17</w:t>
      </w:r>
      <w:r>
        <w:rPr>
          <w:rFonts w:ascii="GHEA Grapalat" w:hAnsi="GHEA Grapalat"/>
        </w:rPr>
        <w:t xml:space="preserve"> </w:t>
      </w:r>
      <w:r>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3">
    <w:p w14:paraId="0C181E13">
      <w:pPr>
        <w:pStyle w:val="29"/>
        <w:jc w:val="both"/>
        <w:rPr>
          <w:rFonts w:ascii="GHEA Grapalat" w:hAnsi="GHEA Grapalat"/>
        </w:rPr>
      </w:pPr>
      <w:r>
        <w:rPr>
          <w:rStyle w:val="14"/>
        </w:rPr>
        <w:t>18</w:t>
      </w:r>
      <w:r>
        <w:rPr>
          <w:rFonts w:ascii="GHEA Grapalat" w:hAnsi="GHEA Grapalat"/>
        </w:rPr>
        <w:t xml:space="preserve"> </w:t>
      </w:r>
      <w:r>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4">
    <w:p w14:paraId="3B6158D4">
      <w:pPr>
        <w:pStyle w:val="29"/>
        <w:widowControl w:val="0"/>
        <w:jc w:val="both"/>
        <w:rPr>
          <w:rFonts w:ascii="GHEA Grapalat" w:hAnsi="GHEA Grapalat"/>
          <w:sz w:val="18"/>
          <w:szCs w:val="18"/>
          <w:lang w:val="hy-AM"/>
        </w:rPr>
      </w:pPr>
      <w:r>
        <w:rPr>
          <w:rFonts w:asciiTheme="minorHAnsi" w:hAnsiTheme="minorHAnsi"/>
          <w:vertAlign w:val="superscript"/>
        </w:rPr>
        <w:t xml:space="preserve">18.1 </w:t>
      </w:r>
      <w:r>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14:paraId="50F4D348">
      <w:pPr>
        <w:pStyle w:val="29"/>
        <w:rPr>
          <w:rFonts w:asciiTheme="minorHAnsi" w:hAnsiTheme="minorHAnsi"/>
        </w:rPr>
      </w:pPr>
    </w:p>
    <w:p w14:paraId="46FBE6CF">
      <w:pPr>
        <w:pStyle w:val="29"/>
        <w:rPr>
          <w:rFonts w:asciiTheme="minorHAnsi" w:hAnsiTheme="minorHAnsi"/>
        </w:rPr>
      </w:pPr>
      <w:r>
        <w:rPr>
          <w:rStyle w:val="14"/>
        </w:rPr>
        <w:t>19</w:t>
      </w:r>
      <w:r>
        <w:t xml:space="preserve"> </w:t>
      </w:r>
      <w:r>
        <w:rPr>
          <w:rFonts w:ascii="GHEA Grapalat" w:hAnsi="GHEA Grapalat"/>
          <w:i/>
        </w:rPr>
        <w:t>Абзац исключается, если услуги не являются услугами по ремонту автомобилей, устройств и оборудования</w:t>
      </w:r>
    </w:p>
    <w:p w14:paraId="41E6EB91">
      <w:pPr>
        <w:pStyle w:val="29"/>
        <w:rPr>
          <w:rFonts w:asciiTheme="minorHAnsi" w:hAnsiTheme="minorHAnsi"/>
        </w:rPr>
      </w:pPr>
    </w:p>
  </w:footnote>
  <w:footnote w:id="25">
    <w:p w14:paraId="3EDCCD4F">
      <w:pPr>
        <w:pStyle w:val="29"/>
        <w:jc w:val="both"/>
        <w:rPr>
          <w:rFonts w:ascii="GHEA Grapalat" w:hAnsi="GHEA Grapalat"/>
          <w:i/>
        </w:rPr>
      </w:pPr>
      <w:r>
        <w:rPr>
          <w:rStyle w:val="14"/>
        </w:rPr>
        <w:t>20</w:t>
      </w:r>
      <w:r>
        <w:rPr>
          <w:rFonts w:ascii="GHEA Grapalat" w:hAnsi="GHEA Grapalat"/>
        </w:rPr>
        <w:t xml:space="preserve"> </w:t>
      </w:r>
      <w:r>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43859ABF">
      <w:pPr>
        <w:pStyle w:val="29"/>
        <w:jc w:val="both"/>
        <w:rPr>
          <w:rFonts w:ascii="GHEA Grapalat" w:hAnsi="GHEA Grapalat"/>
          <w:i/>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922184C">
      <w:pPr>
        <w:pStyle w:val="29"/>
        <w:jc w:val="both"/>
        <w:rPr>
          <w:rFonts w:ascii="GHEA Grapalat" w:hAnsi="GHEA Grapalat"/>
          <w:i/>
        </w:rPr>
      </w:pPr>
      <w:r>
        <w:rPr>
          <w:rFonts w:ascii="GHEA Grapalat" w:hAnsi="GHEA Grapalat"/>
          <w:i/>
          <w:vertAlign w:val="superscript"/>
        </w:rPr>
        <w:t>20.1</w:t>
      </w:r>
      <w:r>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D0C71D5">
      <w:pPr>
        <w:pStyle w:val="29"/>
        <w:jc w:val="both"/>
        <w:rPr>
          <w:rFonts w:ascii="GHEA Grapalat" w:hAnsi="GHEA Grapalat"/>
          <w:lang w:val="hy-AM"/>
        </w:rPr>
      </w:pPr>
      <w:r>
        <w:rPr>
          <w:rFonts w:ascii="GHEA Grapalat" w:hAnsi="GHEA Grapalat"/>
          <w:i/>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1"/>
        <w:gridCol w:w="2631"/>
        <w:gridCol w:w="2632"/>
      </w:tblGrid>
      <w:tr w14:paraId="621D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12244BA1">
            <w:pPr>
              <w:pStyle w:val="36"/>
              <w:spacing w:before="0" w:beforeAutospacing="0" w:after="0" w:afterAutospacing="0" w:line="360" w:lineRule="auto"/>
              <w:jc w:val="center"/>
              <w:rPr>
                <w:rFonts w:ascii="GHEA Grapalat" w:hAnsi="GHEA Grapalat"/>
                <w:i/>
                <w:sz w:val="16"/>
              </w:rPr>
            </w:pPr>
            <w:r>
              <w:rPr>
                <w:rFonts w:ascii="GHEA Grapalat" w:hAnsi="GHEA Grapalat"/>
                <w:i/>
                <w:sz w:val="16"/>
              </w:rPr>
              <w:t>N</w:t>
            </w:r>
          </w:p>
        </w:tc>
        <w:tc>
          <w:tcPr>
            <w:tcW w:w="2631" w:type="dxa"/>
          </w:tcPr>
          <w:p w14:paraId="645E8FD5">
            <w:pPr>
              <w:pStyle w:val="36"/>
              <w:spacing w:before="0" w:beforeAutospacing="0" w:after="0" w:afterAutospacing="0" w:line="360" w:lineRule="auto"/>
              <w:jc w:val="center"/>
              <w:rPr>
                <w:rFonts w:ascii="GHEA Grapalat" w:hAnsi="GHEA Grapalat"/>
                <w:i/>
                <w:sz w:val="16"/>
                <w:szCs w:val="16"/>
                <w:u w:val="single"/>
              </w:rPr>
            </w:pPr>
            <w:r>
              <w:rPr>
                <w:rFonts w:ascii="GHEA Grapalat" w:hAnsi="GHEA Grapalat" w:cs="Sylfaen"/>
                <w:i/>
                <w:sz w:val="16"/>
                <w:szCs w:val="16"/>
                <w:u w:val="single"/>
                <w:lang w:val="hy-AM"/>
              </w:rPr>
              <w:t>Нарушение</w:t>
            </w:r>
          </w:p>
        </w:tc>
        <w:tc>
          <w:tcPr>
            <w:tcW w:w="2632" w:type="dxa"/>
          </w:tcPr>
          <w:p w14:paraId="0E0E9C49">
            <w:pPr>
              <w:pStyle w:val="36"/>
              <w:spacing w:before="0" w:beforeAutospacing="0" w:after="0" w:afterAutospacing="0" w:line="360" w:lineRule="auto"/>
              <w:jc w:val="center"/>
              <w:rPr>
                <w:rFonts w:ascii="GHEA Grapalat" w:hAnsi="GHEA Grapalat"/>
                <w:i/>
                <w:sz w:val="16"/>
                <w:szCs w:val="16"/>
                <w:u w:val="single"/>
              </w:rPr>
            </w:pPr>
            <w:r>
              <w:rPr>
                <w:rFonts w:ascii="GHEA Grapalat" w:hAnsi="GHEA Grapalat"/>
                <w:i/>
                <w:sz w:val="16"/>
                <w:szCs w:val="16"/>
                <w:u w:val="single"/>
                <w:lang w:val="en-US"/>
              </w:rPr>
              <w:t>О</w:t>
            </w:r>
            <w:r>
              <w:rPr>
                <w:rFonts w:ascii="GHEA Grapalat" w:hAnsi="GHEA Grapalat"/>
                <w:i/>
                <w:sz w:val="16"/>
                <w:szCs w:val="16"/>
                <w:u w:val="single"/>
              </w:rPr>
              <w:t>тветственност</w:t>
            </w:r>
            <w:r>
              <w:rPr>
                <w:rFonts w:ascii="GHEA Grapalat" w:hAnsi="GHEA Grapalat"/>
                <w:i/>
                <w:sz w:val="16"/>
                <w:szCs w:val="16"/>
                <w:u w:val="single"/>
                <w:lang w:val="en-US"/>
              </w:rPr>
              <w:t>ь</w:t>
            </w:r>
          </w:p>
        </w:tc>
      </w:tr>
      <w:tr w14:paraId="4123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0880F450">
            <w:pPr>
              <w:pStyle w:val="36"/>
              <w:spacing w:before="0" w:beforeAutospacing="0" w:after="0" w:afterAutospacing="0" w:line="360" w:lineRule="auto"/>
              <w:jc w:val="center"/>
              <w:rPr>
                <w:rFonts w:ascii="GHEA Grapalat" w:hAnsi="GHEA Grapalat"/>
                <w:i/>
                <w:sz w:val="16"/>
              </w:rPr>
            </w:pPr>
          </w:p>
        </w:tc>
        <w:tc>
          <w:tcPr>
            <w:tcW w:w="2631" w:type="dxa"/>
          </w:tcPr>
          <w:p w14:paraId="07D08181">
            <w:pPr>
              <w:pStyle w:val="36"/>
              <w:spacing w:before="0" w:beforeAutospacing="0" w:after="0" w:afterAutospacing="0" w:line="360" w:lineRule="auto"/>
              <w:jc w:val="center"/>
              <w:rPr>
                <w:rFonts w:ascii="GHEA Grapalat" w:hAnsi="GHEA Grapalat"/>
                <w:i/>
                <w:sz w:val="16"/>
              </w:rPr>
            </w:pPr>
          </w:p>
        </w:tc>
        <w:tc>
          <w:tcPr>
            <w:tcW w:w="2632" w:type="dxa"/>
          </w:tcPr>
          <w:p w14:paraId="2F1EAE3B">
            <w:pPr>
              <w:pStyle w:val="36"/>
              <w:spacing w:before="0" w:beforeAutospacing="0" w:after="0" w:afterAutospacing="0" w:line="360" w:lineRule="auto"/>
              <w:jc w:val="center"/>
              <w:rPr>
                <w:rFonts w:ascii="GHEA Grapalat" w:hAnsi="GHEA Grapalat"/>
                <w:i/>
                <w:sz w:val="16"/>
              </w:rPr>
            </w:pPr>
          </w:p>
        </w:tc>
      </w:tr>
      <w:tr w14:paraId="02E5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4E7ED95B">
            <w:pPr>
              <w:pStyle w:val="36"/>
              <w:spacing w:before="0" w:beforeAutospacing="0" w:after="0" w:afterAutospacing="0" w:line="360" w:lineRule="auto"/>
              <w:jc w:val="center"/>
              <w:rPr>
                <w:rFonts w:ascii="GHEA Grapalat" w:hAnsi="GHEA Grapalat"/>
                <w:i/>
                <w:sz w:val="16"/>
              </w:rPr>
            </w:pPr>
          </w:p>
        </w:tc>
        <w:tc>
          <w:tcPr>
            <w:tcW w:w="2631" w:type="dxa"/>
          </w:tcPr>
          <w:p w14:paraId="29D227A3">
            <w:pPr>
              <w:pStyle w:val="36"/>
              <w:spacing w:before="0" w:beforeAutospacing="0" w:after="0" w:afterAutospacing="0" w:line="360" w:lineRule="auto"/>
              <w:jc w:val="center"/>
              <w:rPr>
                <w:rFonts w:ascii="GHEA Grapalat" w:hAnsi="GHEA Grapalat"/>
                <w:i/>
                <w:sz w:val="16"/>
              </w:rPr>
            </w:pPr>
          </w:p>
        </w:tc>
        <w:tc>
          <w:tcPr>
            <w:tcW w:w="2632" w:type="dxa"/>
          </w:tcPr>
          <w:p w14:paraId="5FD261C4">
            <w:pPr>
              <w:pStyle w:val="36"/>
              <w:spacing w:before="0" w:beforeAutospacing="0" w:after="0" w:afterAutospacing="0" w:line="360" w:lineRule="auto"/>
              <w:jc w:val="center"/>
              <w:rPr>
                <w:rFonts w:ascii="GHEA Grapalat" w:hAnsi="GHEA Grapalat"/>
                <w:i/>
                <w:sz w:val="16"/>
              </w:rPr>
            </w:pPr>
          </w:p>
        </w:tc>
      </w:tr>
      <w:tr w14:paraId="74E6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256E97F2">
            <w:pPr>
              <w:pStyle w:val="36"/>
              <w:spacing w:before="0" w:beforeAutospacing="0" w:after="0" w:afterAutospacing="0" w:line="360" w:lineRule="auto"/>
              <w:jc w:val="center"/>
              <w:rPr>
                <w:rFonts w:ascii="GHEA Grapalat" w:hAnsi="GHEA Grapalat"/>
                <w:i/>
                <w:sz w:val="16"/>
              </w:rPr>
            </w:pPr>
          </w:p>
        </w:tc>
        <w:tc>
          <w:tcPr>
            <w:tcW w:w="2631" w:type="dxa"/>
          </w:tcPr>
          <w:p w14:paraId="7605017E">
            <w:pPr>
              <w:pStyle w:val="36"/>
              <w:spacing w:before="0" w:beforeAutospacing="0" w:after="0" w:afterAutospacing="0" w:line="360" w:lineRule="auto"/>
              <w:jc w:val="center"/>
              <w:rPr>
                <w:rFonts w:ascii="GHEA Grapalat" w:hAnsi="GHEA Grapalat"/>
                <w:i/>
                <w:sz w:val="16"/>
              </w:rPr>
            </w:pPr>
          </w:p>
        </w:tc>
        <w:tc>
          <w:tcPr>
            <w:tcW w:w="2632" w:type="dxa"/>
          </w:tcPr>
          <w:p w14:paraId="528936E8">
            <w:pPr>
              <w:pStyle w:val="36"/>
              <w:spacing w:before="0" w:beforeAutospacing="0" w:after="0" w:afterAutospacing="0" w:line="360" w:lineRule="auto"/>
              <w:jc w:val="center"/>
              <w:rPr>
                <w:rFonts w:ascii="GHEA Grapalat" w:hAnsi="GHEA Grapalat"/>
                <w:i/>
                <w:sz w:val="16"/>
              </w:rPr>
            </w:pPr>
          </w:p>
        </w:tc>
      </w:tr>
      <w:tr w14:paraId="520C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56DF361A">
            <w:pPr>
              <w:pStyle w:val="36"/>
              <w:spacing w:before="0" w:beforeAutospacing="0" w:after="0" w:afterAutospacing="0" w:line="360" w:lineRule="auto"/>
              <w:jc w:val="center"/>
              <w:rPr>
                <w:rFonts w:ascii="GHEA Grapalat" w:hAnsi="GHEA Grapalat"/>
                <w:i/>
                <w:sz w:val="16"/>
              </w:rPr>
            </w:pPr>
          </w:p>
        </w:tc>
        <w:tc>
          <w:tcPr>
            <w:tcW w:w="2631" w:type="dxa"/>
          </w:tcPr>
          <w:p w14:paraId="7DF0B449">
            <w:pPr>
              <w:pStyle w:val="36"/>
              <w:spacing w:before="0" w:beforeAutospacing="0" w:after="0" w:afterAutospacing="0" w:line="360" w:lineRule="auto"/>
              <w:jc w:val="center"/>
              <w:rPr>
                <w:rFonts w:ascii="GHEA Grapalat" w:hAnsi="GHEA Grapalat"/>
                <w:i/>
                <w:sz w:val="16"/>
              </w:rPr>
            </w:pPr>
          </w:p>
        </w:tc>
        <w:tc>
          <w:tcPr>
            <w:tcW w:w="2632" w:type="dxa"/>
          </w:tcPr>
          <w:p w14:paraId="325A4EE2">
            <w:pPr>
              <w:pStyle w:val="36"/>
              <w:spacing w:before="0" w:beforeAutospacing="0" w:after="0" w:afterAutospacing="0" w:line="360" w:lineRule="auto"/>
              <w:jc w:val="center"/>
              <w:rPr>
                <w:rFonts w:ascii="GHEA Grapalat" w:hAnsi="GHEA Grapalat"/>
                <w:i/>
                <w:sz w:val="16"/>
              </w:rPr>
            </w:pPr>
          </w:p>
        </w:tc>
      </w:tr>
    </w:tbl>
    <w:p w14:paraId="22DCD0E6">
      <w:pPr>
        <w:pStyle w:val="29"/>
        <w:jc w:val="both"/>
        <w:rPr>
          <w:rFonts w:ascii="GHEA Grapalat" w:hAnsi="GHEA Grapalat"/>
          <w:lang w:val="hy-AM"/>
        </w:rPr>
      </w:pPr>
      <w:r>
        <w:rPr>
          <w:rFonts w:ascii="GHEA Grapalat" w:hAnsi="GHEA Grapalat"/>
          <w:i/>
          <w:lang w:val="hy-AM"/>
        </w:rPr>
        <w:t>...» а в пункте 5.4 цифры "5.2 и 5.3" заменяются цифрами " 5.2, 5.3 и 5.5.1"</w:t>
      </w:r>
      <w:r>
        <w:rPr>
          <w:rFonts w:ascii="GHEA Grapalat" w:hAnsi="GHEA Grapalat"/>
          <w:i/>
        </w:rPr>
        <w:t>.</w:t>
      </w:r>
    </w:p>
    <w:p w14:paraId="199FEC43">
      <w:pPr>
        <w:pStyle w:val="29"/>
        <w:jc w:val="both"/>
        <w:rPr>
          <w:rFonts w:ascii="GHEA Grapalat" w:hAnsi="GHEA Grapalat"/>
          <w:lang w:val="hy-AM"/>
        </w:rPr>
      </w:pPr>
    </w:p>
  </w:footnote>
  <w:footnote w:id="26">
    <w:p w14:paraId="79AC3C0E">
      <w:pPr>
        <w:pStyle w:val="29"/>
        <w:jc w:val="both"/>
        <w:rPr>
          <w:rFonts w:ascii="GHEA Grapalat" w:hAnsi="GHEA Grapalat"/>
        </w:rPr>
      </w:pPr>
      <w:r>
        <w:rPr>
          <w:rStyle w:val="14"/>
        </w:rPr>
        <w:t>21</w:t>
      </w:r>
      <w:r>
        <w:rPr>
          <w:rFonts w:ascii="GHEA Grapalat" w:hAnsi="GHEA Grapalat"/>
        </w:rP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7">
    <w:p w14:paraId="4DF43D2F">
      <w:pPr>
        <w:pStyle w:val="29"/>
        <w:jc w:val="both"/>
        <w:rPr>
          <w:rFonts w:ascii="GHEA Grapalat" w:hAnsi="GHEA Grapalat"/>
          <w:lang w:val="hy-AM"/>
        </w:rPr>
      </w:pPr>
      <w:r>
        <w:rPr>
          <w:rStyle w:val="14"/>
        </w:rPr>
        <w:t>22</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14:paraId="42359527">
      <w:pPr>
        <w:pStyle w:val="29"/>
        <w:jc w:val="both"/>
        <w:rPr>
          <w:rFonts w:ascii="GHEA Grapalat" w:hAnsi="GHEA Grapalat"/>
        </w:rPr>
      </w:pPr>
      <w:r>
        <w:rPr>
          <w:rStyle w:val="14"/>
        </w:rPr>
        <w:t>23</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9">
    <w:p w14:paraId="7CB1C867">
      <w:pPr>
        <w:pStyle w:val="29"/>
        <w:jc w:val="both"/>
      </w:pPr>
      <w:r>
        <w:rPr>
          <w:rStyle w:val="14"/>
        </w:rPr>
        <w:t>*</w:t>
      </w:r>
      <w:r>
        <w:rPr>
          <w:rFonts w:ascii="GHEA Grapalat" w:hAnsi="GHEA Grapalat" w:eastAsiaTheme="minorEastAsia"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Pr>
          <w:rFonts w:ascii="GHEA Grapalat" w:hAnsi="GHEA Grapalat"/>
          <w:i/>
        </w:rPr>
        <w:t>.</w:t>
      </w:r>
    </w:p>
  </w:footnote>
  <w:footnote w:id="30">
    <w:p w14:paraId="4E8A5484">
      <w:pPr>
        <w:pStyle w:val="29"/>
        <w:jc w:val="both"/>
      </w:pPr>
      <w:r>
        <w:rPr>
          <w:rStyle w:val="14"/>
        </w:rPr>
        <w:t>**</w:t>
      </w:r>
      <w:r>
        <w:t xml:space="preserve"> </w:t>
      </w:r>
      <w:r>
        <w:rPr>
          <w:rFonts w:ascii="GHEA Grapalat" w:hAnsi="GHEA Grapalat"/>
          <w:i/>
        </w:rPr>
        <w:t xml:space="preserve">Если договор заключается на основании части 6 статьи 15 Закона РА "О закупках", то в </w:t>
      </w:r>
      <w:r>
        <w:rPr>
          <w:rFonts w:ascii="GHEA Grapalat" w:hAnsi="GHEA Grapalat"/>
        </w:rPr>
        <w:t xml:space="preserve">графе </w:t>
      </w:r>
      <w:r>
        <w:rPr>
          <w:rFonts w:ascii="GHEA Grapalat" w:hAnsi="GHEA Grapalat"/>
          <w:i/>
        </w:rPr>
        <w:t xml:space="preserve">срок </w:t>
      </w:r>
      <w:r>
        <w:rPr>
          <w:rFonts w:ascii="GHEA Grapalat" w:hAnsi="GHEA Grapalat"/>
          <w:i/>
          <w:color w:val="000000" w:themeColor="text1"/>
          <w:sz w:val="22"/>
          <w:szCs w:val="22"/>
          <w14:textFill>
            <w14:solidFill>
              <w14:schemeClr w14:val="tx1"/>
            </w14:solidFill>
          </w14:textFill>
        </w:rPr>
        <w:t>устанавливается в календарных днях, а его</w:t>
      </w:r>
      <w:r>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14:paraId="70535AD9">
      <w:pPr>
        <w:widowControl w:val="0"/>
        <w:spacing w:after="160" w:line="360" w:lineRule="auto"/>
        <w:jc w:val="both"/>
        <w:rPr>
          <w:rFonts w:ascii="GHEA Grapalat" w:hAnsi="GHEA Grapalat" w:cs="Sylfaen"/>
          <w:i/>
          <w:sz w:val="20"/>
          <w:szCs w:val="20"/>
        </w:rPr>
      </w:pPr>
      <w:r>
        <w:rPr>
          <w:rStyle w:val="14"/>
          <w:sz w:val="20"/>
          <w:szCs w:val="20"/>
        </w:rPr>
        <w:t>*</w:t>
      </w:r>
      <w:r>
        <w:rPr>
          <w:sz w:val="20"/>
          <w:szCs w:val="20"/>
        </w:rPr>
        <w:t xml:space="preserve"> </w:t>
      </w:r>
      <w:r>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AB8FC44">
      <w:pPr>
        <w:pStyle w:val="29"/>
        <w:jc w:val="both"/>
        <w:rPr>
          <w:sz w:val="2"/>
          <w:szCs w:val="2"/>
        </w:rPr>
      </w:pPr>
    </w:p>
  </w:footnote>
  <w:footnote w:id="32">
    <w:p w14:paraId="71A9C4B0">
      <w:pPr>
        <w:pStyle w:val="29"/>
        <w:jc w:val="both"/>
      </w:pPr>
      <w:r>
        <w:rPr>
          <w:rStyle w:val="14"/>
        </w:rPr>
        <w:t>**</w:t>
      </w:r>
      <w:r>
        <w:t xml:space="preserve"> </w:t>
      </w:r>
      <w:r>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DC515"/>
    <w:multiLevelType w:val="multilevel"/>
    <w:tmpl w:val="FB1DC515"/>
    <w:lvl w:ilvl="0" w:tentative="0">
      <w:start w:val="1"/>
      <w:numFmt w:val="bullet"/>
      <w:lvlText w:val=""/>
      <w:lvlJc w:val="left"/>
      <w:pPr>
        <w:tabs>
          <w:tab w:val="left" w:pos="720"/>
        </w:tabs>
        <w:ind w:left="720" w:hanging="360"/>
      </w:pPr>
      <w:rPr>
        <w:rFonts w:ascii="Symbol" w:hAnsi="Symbol" w:cs="Symbol"/>
        <w:sz w:val="20"/>
      </w:rPr>
    </w:lvl>
    <w:lvl w:ilvl="1" w:tentative="0">
      <w:start w:val="1"/>
      <w:numFmt w:val="decimal"/>
      <w:lvlText w:val="%2."/>
      <w:lvlJc w:val="left"/>
      <w:pPr>
        <w:tabs>
          <w:tab w:val="left" w:pos="1440"/>
        </w:tabs>
        <w:ind w:left="1440" w:hanging="360"/>
      </w:pPr>
      <w:rPr>
        <w:sz w:val="24"/>
        <w:szCs w:val="24"/>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54CC4DB7"/>
    <w:multiLevelType w:val="multilevel"/>
    <w:tmpl w:val="54CC4DB7"/>
    <w:lvl w:ilvl="0" w:tentative="0">
      <w:start w:val="2"/>
      <w:numFmt w:val="decimal"/>
      <w:lvlText w:val="%1)"/>
      <w:lvlJc w:val="left"/>
      <w:pPr>
        <w:ind w:left="644" w:hanging="360"/>
      </w:pPr>
      <w:rPr>
        <w:rFonts w:hint="default" w:cs="Times New Roman"/>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8">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11">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10"/>
  </w:num>
  <w:num w:numId="3">
    <w:abstractNumId w:val="7"/>
  </w:num>
  <w:num w:numId="4">
    <w:abstractNumId w:val="8"/>
  </w:num>
  <w:num w:numId="5">
    <w:abstractNumId w:val="6"/>
  </w:num>
  <w:num w:numId="6">
    <w:abstractNumId w:val="4"/>
  </w:num>
  <w:num w:numId="7">
    <w:abstractNumId w:val="3"/>
  </w:num>
  <w:num w:numId="8">
    <w:abstractNumId w:val="1"/>
  </w:num>
  <w:num w:numId="9">
    <w:abstractNumId w:val="5"/>
  </w:num>
  <w:num w:numId="10">
    <w:abstractNumId w:val="11"/>
  </w:num>
  <w:num w:numId="11">
    <w:abstractNumId w:val="0"/>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esa Kocharyan">
    <w15:presenceInfo w15:providerId="None" w15:userId="Inesa Kocharyan"/>
  </w15:person>
  <w15:person w15:author="Vardan">
    <w15:presenceInfo w15:providerId="None" w15:userId="Var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1"/>
  <w:displayVerticalDrawingGridEvery w:val="1"/>
  <w:noPunctuationKerning w:val="1"/>
  <w:characterSpacingControl w:val="doNotCompress"/>
  <w:footnotePr>
    <w:pos w:val="beneathText"/>
    <w:footnote w:id="66"/>
    <w:footnote w:id="67"/>
  </w:foot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 w:val="019E081A"/>
    <w:rsid w:val="01FC62AE"/>
    <w:rsid w:val="02227270"/>
    <w:rsid w:val="041B2088"/>
    <w:rsid w:val="075527EB"/>
    <w:rsid w:val="09964DBD"/>
    <w:rsid w:val="0A983F6E"/>
    <w:rsid w:val="0B955922"/>
    <w:rsid w:val="12451CE5"/>
    <w:rsid w:val="13214F6A"/>
    <w:rsid w:val="13F44C4B"/>
    <w:rsid w:val="181C2A9C"/>
    <w:rsid w:val="1906049B"/>
    <w:rsid w:val="1C61021D"/>
    <w:rsid w:val="1CE32D75"/>
    <w:rsid w:val="1DBB4FD6"/>
    <w:rsid w:val="1E0B2375"/>
    <w:rsid w:val="1F0429EF"/>
    <w:rsid w:val="1F4202D5"/>
    <w:rsid w:val="1FB974AC"/>
    <w:rsid w:val="203E1472"/>
    <w:rsid w:val="219552A7"/>
    <w:rsid w:val="24A67C8A"/>
    <w:rsid w:val="24A90097"/>
    <w:rsid w:val="24D57CE8"/>
    <w:rsid w:val="2701028C"/>
    <w:rsid w:val="27AC5796"/>
    <w:rsid w:val="28371EDF"/>
    <w:rsid w:val="287865BB"/>
    <w:rsid w:val="28D56F0D"/>
    <w:rsid w:val="296E64EA"/>
    <w:rsid w:val="2AF12700"/>
    <w:rsid w:val="2B5B553E"/>
    <w:rsid w:val="2B8973FB"/>
    <w:rsid w:val="2BA04E22"/>
    <w:rsid w:val="2DDB30C8"/>
    <w:rsid w:val="2EC31418"/>
    <w:rsid w:val="2FBB13DF"/>
    <w:rsid w:val="33F23DAC"/>
    <w:rsid w:val="34865D22"/>
    <w:rsid w:val="352429EC"/>
    <w:rsid w:val="358F2AEF"/>
    <w:rsid w:val="36EF18FF"/>
    <w:rsid w:val="39960ADF"/>
    <w:rsid w:val="3B175881"/>
    <w:rsid w:val="3BE026EE"/>
    <w:rsid w:val="3C6F3118"/>
    <w:rsid w:val="3C740F54"/>
    <w:rsid w:val="3D206ECB"/>
    <w:rsid w:val="3D5B3D00"/>
    <w:rsid w:val="3F867DC6"/>
    <w:rsid w:val="41A4319E"/>
    <w:rsid w:val="424F1962"/>
    <w:rsid w:val="42F332E6"/>
    <w:rsid w:val="430A2F0B"/>
    <w:rsid w:val="44DA0E9F"/>
    <w:rsid w:val="4562553E"/>
    <w:rsid w:val="48197D55"/>
    <w:rsid w:val="484808A4"/>
    <w:rsid w:val="49942AC5"/>
    <w:rsid w:val="4B3A6232"/>
    <w:rsid w:val="4C79300D"/>
    <w:rsid w:val="4D920E68"/>
    <w:rsid w:val="4E3E0B8D"/>
    <w:rsid w:val="52521FB6"/>
    <w:rsid w:val="53F058C2"/>
    <w:rsid w:val="57397CBF"/>
    <w:rsid w:val="597162CE"/>
    <w:rsid w:val="5FF0355E"/>
    <w:rsid w:val="603D68F1"/>
    <w:rsid w:val="60A16616"/>
    <w:rsid w:val="6172503B"/>
    <w:rsid w:val="63724D23"/>
    <w:rsid w:val="63D506D7"/>
    <w:rsid w:val="63DD1366"/>
    <w:rsid w:val="64680F4A"/>
    <w:rsid w:val="64766CFB"/>
    <w:rsid w:val="64EB2547"/>
    <w:rsid w:val="65583AA7"/>
    <w:rsid w:val="66D63885"/>
    <w:rsid w:val="6EC963BF"/>
    <w:rsid w:val="6F3212A2"/>
    <w:rsid w:val="706D6543"/>
    <w:rsid w:val="74A3162A"/>
    <w:rsid w:val="74C85C27"/>
    <w:rsid w:val="76E060E7"/>
    <w:rsid w:val="77FD2C63"/>
    <w:rsid w:val="78C673B0"/>
    <w:rsid w:val="79443502"/>
    <w:rsid w:val="79C066CF"/>
    <w:rsid w:val="79E72D0B"/>
    <w:rsid w:val="79F42021"/>
    <w:rsid w:val="7BE059AC"/>
    <w:rsid w:val="7E0272C8"/>
    <w:rsid w:val="7EE91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1"/>
    <w:qFormat/>
    <w:uiPriority w:val="0"/>
    <w:pPr>
      <w:keepNext/>
      <w:jc w:val="center"/>
      <w:outlineLvl w:val="0"/>
    </w:pPr>
    <w:rPr>
      <w:rFonts w:ascii="Arial Armenian" w:hAnsi="Arial Armenian"/>
      <w:sz w:val="28"/>
      <w:szCs w:val="20"/>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rPr>
  </w:style>
  <w:style w:type="paragraph" w:styleId="7">
    <w:name w:val="heading 6"/>
    <w:basedOn w:val="1"/>
    <w:next w:val="1"/>
    <w:link w:val="62"/>
    <w:qFormat/>
    <w:uiPriority w:val="0"/>
    <w:pPr>
      <w:keepNext/>
      <w:outlineLvl w:val="5"/>
    </w:pPr>
    <w:rPr>
      <w:rFonts w:ascii="Arial LatArm" w:hAnsi="Arial LatArm"/>
      <w:b/>
      <w:color w:val="000000"/>
      <w:sz w:val="22"/>
      <w:szCs w:val="20"/>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rPr>
  </w:style>
  <w:style w:type="paragraph" w:styleId="9">
    <w:name w:val="heading 8"/>
    <w:basedOn w:val="1"/>
    <w:next w:val="1"/>
    <w:link w:val="44"/>
    <w:qFormat/>
    <w:uiPriority w:val="0"/>
    <w:pPr>
      <w:keepNext/>
      <w:outlineLvl w:val="7"/>
    </w:pPr>
    <w:rPr>
      <w:rFonts w:ascii="Times Armenian" w:hAnsi="Times Armenian"/>
      <w:i/>
      <w:sz w:val="20"/>
      <w:szCs w:val="20"/>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0"/>
    <w:rPr>
      <w:b/>
      <w:bCs/>
    </w:rPr>
  </w:style>
  <w:style w:type="paragraph" w:styleId="21">
    <w:name w:val="Balloon Text"/>
    <w:basedOn w:val="1"/>
    <w:link w:val="49"/>
    <w:qFormat/>
    <w:uiPriority w:val="0"/>
    <w:rPr>
      <w:rFonts w:ascii="Tahoma" w:hAnsi="Tahoma"/>
      <w:sz w:val="16"/>
      <w:szCs w:val="16"/>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rPr>
  </w:style>
  <w:style w:type="paragraph" w:styleId="25">
    <w:name w:val="annotation text"/>
    <w:basedOn w:val="1"/>
    <w:semiHidden/>
    <w:qFormat/>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rPr>
  </w:style>
  <w:style w:type="paragraph" w:styleId="29">
    <w:name w:val="footnote text"/>
    <w:basedOn w:val="1"/>
    <w:link w:val="107"/>
    <w:semiHidden/>
    <w:qFormat/>
    <w:uiPriority w:val="0"/>
    <w:rPr>
      <w:rFonts w:ascii="Times Armenian" w:hAnsi="Times Armenian"/>
      <w:sz w:val="20"/>
      <w:szCs w:val="20"/>
    </w:rPr>
  </w:style>
  <w:style w:type="paragraph" w:styleId="30">
    <w:name w:val="header"/>
    <w:basedOn w:val="1"/>
    <w:link w:val="69"/>
    <w:qFormat/>
    <w:uiPriority w:val="0"/>
    <w:pPr>
      <w:tabs>
        <w:tab w:val="center" w:pos="4153"/>
        <w:tab w:val="right" w:pos="8306"/>
      </w:tabs>
    </w:pPr>
    <w:rPr>
      <w:sz w:val="20"/>
      <w:szCs w:val="20"/>
    </w:rPr>
  </w:style>
  <w:style w:type="paragraph" w:styleId="31">
    <w:name w:val="Body Text"/>
    <w:basedOn w:val="1"/>
    <w:link w:val="51"/>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5"/>
    <w:qFormat/>
    <w:uiPriority w:val="0"/>
    <w:pPr>
      <w:spacing w:line="360" w:lineRule="auto"/>
      <w:ind w:firstLine="720"/>
      <w:jc w:val="both"/>
    </w:pPr>
    <w:rPr>
      <w:rFonts w:ascii="Arial LatArm" w:hAnsi="Arial LatArm"/>
      <w:i/>
      <w:sz w:val="20"/>
      <w:szCs w:val="20"/>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qFormat/>
    <w:uiPriority w:val="99"/>
    <w:pPr>
      <w:tabs>
        <w:tab w:val="center" w:pos="4320"/>
        <w:tab w:val="right" w:pos="8640"/>
      </w:tabs>
    </w:pPr>
    <w:rPr>
      <w:sz w:val="20"/>
      <w:szCs w:val="20"/>
    </w:rPr>
  </w:style>
  <w:style w:type="paragraph" w:styleId="36">
    <w:name w:val="Normal (Web)"/>
    <w:basedOn w:val="1"/>
    <w:qFormat/>
    <w:uiPriority w:val="0"/>
    <w:pPr>
      <w:spacing w:before="100" w:beforeAutospacing="1" w:after="100" w:afterAutospacing="1"/>
    </w:pPr>
  </w:style>
  <w:style w:type="paragraph" w:styleId="37">
    <w:name w:val="Body Text 3"/>
    <w:basedOn w:val="1"/>
    <w:link w:val="70"/>
    <w:qFormat/>
    <w:uiPriority w:val="0"/>
    <w:pPr>
      <w:jc w:val="both"/>
    </w:pPr>
    <w:rPr>
      <w:rFonts w:ascii="Arial LatArm" w:hAnsi="Arial LatArm"/>
      <w:sz w:val="20"/>
      <w:szCs w:val="20"/>
    </w:rPr>
  </w:style>
  <w:style w:type="paragraph" w:styleId="38">
    <w:name w:val="Body Text Indent 2"/>
    <w:basedOn w:val="1"/>
    <w:link w:val="67"/>
    <w:qFormat/>
    <w:uiPriority w:val="0"/>
    <w:pPr>
      <w:spacing w:line="360" w:lineRule="auto"/>
      <w:ind w:firstLine="540"/>
      <w:jc w:val="both"/>
    </w:pPr>
    <w:rPr>
      <w:rFonts w:ascii="Baltica" w:hAnsi="Baltica"/>
      <w:sz w:val="20"/>
      <w:szCs w:val="20"/>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Heading 1 Char"/>
    <w:link w:val="2"/>
    <w:qFormat/>
    <w:uiPriority w:val="0"/>
    <w:rPr>
      <w:rFonts w:ascii="Arial Armenian" w:hAnsi="Arial Armenian"/>
      <w:sz w:val="28"/>
      <w:lang w:val="ru-RU" w:eastAsia="ru-RU" w:bidi="ru-RU"/>
    </w:rPr>
  </w:style>
  <w:style w:type="character" w:customStyle="1" w:styleId="42">
    <w:name w:val="Heading 3 Char"/>
    <w:link w:val="4"/>
    <w:qFormat/>
    <w:uiPriority w:val="0"/>
    <w:rPr>
      <w:rFonts w:ascii="Arial LatArm" w:hAnsi="Arial LatArm"/>
      <w:i/>
      <w:lang w:val="ru-RU" w:eastAsia="ru-RU" w:bidi="ru-RU"/>
    </w:rPr>
  </w:style>
  <w:style w:type="character" w:customStyle="1" w:styleId="43">
    <w:name w:val="Heading 7 Char"/>
    <w:link w:val="8"/>
    <w:qFormat/>
    <w:uiPriority w:val="0"/>
    <w:rPr>
      <w:rFonts w:ascii="Times Armenian" w:hAnsi="Times Armenian"/>
      <w:b/>
      <w:lang w:val="ru-RU" w:eastAsia="ru-RU" w:bidi="ru-RU"/>
    </w:rPr>
  </w:style>
  <w:style w:type="character" w:customStyle="1" w:styleId="44">
    <w:name w:val="Heading 8 Char"/>
    <w:link w:val="9"/>
    <w:qFormat/>
    <w:locked/>
    <w:uiPriority w:val="0"/>
    <w:rPr>
      <w:rFonts w:ascii="Times Armenian" w:hAnsi="Times Armenian"/>
      <w:i/>
      <w:lang w:val="ru-RU" w:bidi="ru-RU"/>
    </w:rPr>
  </w:style>
  <w:style w:type="character" w:customStyle="1" w:styleId="45">
    <w:name w:val="Body Text Indent Char"/>
    <w:link w:val="33"/>
    <w:qFormat/>
    <w:uiPriority w:val="0"/>
    <w:rPr>
      <w:rFonts w:ascii="Arial LatArm" w:hAnsi="Arial LatArm"/>
      <w:i/>
      <w:lang w:val="ru-RU" w:eastAsia="ru-RU" w:bidi="ru-RU"/>
    </w:rPr>
  </w:style>
  <w:style w:type="character" w:customStyle="1" w:styleId="46">
    <w:name w:val="Footer Char"/>
    <w:link w:val="35"/>
    <w:qFormat/>
    <w:uiPriority w:val="99"/>
    <w:rPr>
      <w:lang w:val="ru-RU" w:eastAsia="ru-RU" w:bidi="ru-RU"/>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49">
    <w:name w:val="Balloon Text Char"/>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ru-RU" w:eastAsia="ru-RU" w:bidi="ru-RU"/>
    </w:rPr>
  </w:style>
  <w:style w:type="character" w:customStyle="1" w:styleId="51">
    <w:name w:val="Body Text Char"/>
    <w:link w:val="31"/>
    <w:qFormat/>
    <w:uiPriority w:val="0"/>
    <w:rPr>
      <w:sz w:val="24"/>
      <w:szCs w:val="24"/>
      <w:lang w:val="ru-RU" w:eastAsia="ru-RU" w:bidi="ru-RU"/>
    </w:rPr>
  </w:style>
  <w:style w:type="character" w:customStyle="1" w:styleId="52">
    <w:name w:val="Title Char"/>
    <w:link w:val="34"/>
    <w:qFormat/>
    <w:uiPriority w:val="0"/>
    <w:rPr>
      <w:rFonts w:ascii="Arial Armenian" w:hAnsi="Arial Armenian"/>
      <w:sz w:val="24"/>
      <w:lang w:val="ru-RU" w:eastAsia="ru-RU" w:bidi="ru-RU"/>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rPr>
  </w:style>
  <w:style w:type="character" w:customStyle="1" w:styleId="55">
    <w:name w:val="norm Char"/>
    <w:qFormat/>
    <w:locked/>
    <w:uiPriority w:val="0"/>
    <w:rPr>
      <w:rFonts w:ascii="Arial Armenian" w:hAnsi="Arial Armenian"/>
      <w:sz w:val="22"/>
      <w:lang w:val="ru-RU" w:eastAsia="ru-RU" w:bidi="ru-RU"/>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ru-RU"/>
    </w:rPr>
  </w:style>
  <w:style w:type="character" w:customStyle="1" w:styleId="58">
    <w:name w:val="Heading 2 Char"/>
    <w:link w:val="3"/>
    <w:qFormat/>
    <w:uiPriority w:val="0"/>
    <w:rPr>
      <w:rFonts w:ascii="Arial LatArm" w:hAnsi="Arial LatArm"/>
      <w:b/>
      <w:color w:val="0000FF"/>
      <w:lang w:val="ru-RU" w:eastAsia="ru-RU" w:bidi="ru-RU"/>
    </w:rPr>
  </w:style>
  <w:style w:type="character" w:customStyle="1" w:styleId="59">
    <w:name w:val="Char Char20"/>
    <w:qFormat/>
    <w:uiPriority w:val="0"/>
    <w:rPr>
      <w:rFonts w:ascii="Times LatArm" w:hAnsi="Times LatArm"/>
      <w:b/>
      <w:sz w:val="28"/>
      <w:lang w:val="ru-RU"/>
    </w:rPr>
  </w:style>
  <w:style w:type="character" w:customStyle="1" w:styleId="60">
    <w:name w:val="Heading 4 Char"/>
    <w:link w:val="5"/>
    <w:qFormat/>
    <w:uiPriority w:val="0"/>
    <w:rPr>
      <w:rFonts w:ascii="Arial LatArm" w:hAnsi="Arial LatArm"/>
      <w:i/>
      <w:sz w:val="18"/>
      <w:lang w:val="ru-RU" w:eastAsia="ru-RU" w:bidi="ru-RU"/>
    </w:rPr>
  </w:style>
  <w:style w:type="character" w:customStyle="1" w:styleId="61">
    <w:name w:val="Heading 5 Char"/>
    <w:link w:val="6"/>
    <w:qFormat/>
    <w:uiPriority w:val="0"/>
    <w:rPr>
      <w:rFonts w:ascii="Arial LatArm" w:hAnsi="Arial LatArm"/>
      <w:b/>
      <w:sz w:val="26"/>
      <w:lang w:val="ru-RU" w:eastAsia="ru-RU" w:bidi="ru-RU"/>
    </w:rPr>
  </w:style>
  <w:style w:type="character" w:customStyle="1" w:styleId="62">
    <w:name w:val="Heading 6 Char"/>
    <w:link w:val="7"/>
    <w:qFormat/>
    <w:uiPriority w:val="0"/>
    <w:rPr>
      <w:rFonts w:ascii="Arial LatArm" w:hAnsi="Arial LatArm"/>
      <w:b/>
      <w:color w:val="000000"/>
      <w:sz w:val="22"/>
      <w:lang w:val="ru-RU" w:eastAsia="ru-RU" w:bidi="ru-RU"/>
    </w:rPr>
  </w:style>
  <w:style w:type="character" w:customStyle="1" w:styleId="63">
    <w:name w:val="Char Char16"/>
    <w:qFormat/>
    <w:uiPriority w:val="0"/>
    <w:rPr>
      <w:rFonts w:ascii="Times Armenian" w:hAnsi="Times Armenian"/>
      <w:b/>
      <w:lang w:val="ru-RU"/>
    </w:rPr>
  </w:style>
  <w:style w:type="character" w:customStyle="1" w:styleId="64">
    <w:name w:val="Char Char15"/>
    <w:qFormat/>
    <w:uiPriority w:val="0"/>
    <w:rPr>
      <w:rFonts w:ascii="Times Armenian" w:hAnsi="Times Armenian"/>
      <w:i/>
      <w:lang w:val="ru-RU"/>
    </w:rPr>
  </w:style>
  <w:style w:type="character" w:customStyle="1" w:styleId="65">
    <w:name w:val="Heading 9 Char"/>
    <w:link w:val="10"/>
    <w:qFormat/>
    <w:uiPriority w:val="0"/>
    <w:rPr>
      <w:rFonts w:ascii="Times Armenian" w:hAnsi="Times Armenian"/>
      <w:b/>
      <w:color w:val="000000"/>
      <w:sz w:val="22"/>
      <w:lang w:val="ru-RU" w:eastAsia="ru-RU" w:bidi="ru-RU"/>
    </w:rPr>
  </w:style>
  <w:style w:type="character" w:customStyle="1" w:styleId="66">
    <w:name w:val="Char Char13"/>
    <w:qFormat/>
    <w:uiPriority w:val="0"/>
    <w:rPr>
      <w:rFonts w:ascii="Arial Armenian" w:hAnsi="Arial Armenian"/>
      <w:lang w:val="ru-RU"/>
    </w:rPr>
  </w:style>
  <w:style w:type="character" w:customStyle="1" w:styleId="67">
    <w:name w:val="Body Text Indent 2 Char"/>
    <w:link w:val="38"/>
    <w:qFormat/>
    <w:uiPriority w:val="0"/>
    <w:rPr>
      <w:rFonts w:ascii="Baltica" w:hAnsi="Baltica"/>
      <w:lang w:val="ru-RU" w:eastAsia="ru-RU" w:bidi="ru-RU"/>
    </w:rPr>
  </w:style>
  <w:style w:type="character" w:customStyle="1" w:styleId="68">
    <w:name w:val="Body Text 2 Char"/>
    <w:link w:val="22"/>
    <w:qFormat/>
    <w:uiPriority w:val="0"/>
    <w:rPr>
      <w:rFonts w:ascii="Arial LatArm" w:hAnsi="Arial LatArm"/>
      <w:lang w:val="ru-RU" w:eastAsia="ru-RU" w:bidi="ru-RU"/>
    </w:rPr>
  </w:style>
  <w:style w:type="character" w:customStyle="1" w:styleId="69">
    <w:name w:val="Header Char"/>
    <w:link w:val="30"/>
    <w:qFormat/>
    <w:uiPriority w:val="0"/>
    <w:rPr>
      <w:lang w:val="ru-RU" w:eastAsia="ru-RU" w:bidi="ru-RU"/>
    </w:rPr>
  </w:style>
  <w:style w:type="character" w:customStyle="1" w:styleId="70">
    <w:name w:val="Body Text 3 Char"/>
    <w:link w:val="37"/>
    <w:qFormat/>
    <w:uiPriority w:val="0"/>
    <w:rPr>
      <w:rFonts w:ascii="Arial LatArm" w:hAnsi="Arial LatArm"/>
      <w:lang w:val="ru-RU" w:eastAsia="ru-RU" w:bidi="ru-RU"/>
    </w:rPr>
  </w:style>
  <w:style w:type="paragraph" w:customStyle="1" w:styleId="71">
    <w:name w:val="Revision"/>
    <w:hidden/>
    <w:semiHidden/>
    <w:qFormat/>
    <w:uiPriority w:val="0"/>
    <w:rPr>
      <w:rFonts w:ascii="Times Armenian" w:hAnsi="Times Armenian" w:eastAsia="Times New Roman" w:cs="Times New Roman"/>
      <w:sz w:val="24"/>
      <w:lang w:val="ru-RU" w:eastAsia="ru-RU" w:bidi="ru-RU"/>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rPr>
  </w:style>
  <w:style w:type="character" w:customStyle="1" w:styleId="74">
    <w:name w:val="Char Char23"/>
    <w:qFormat/>
    <w:uiPriority w:val="0"/>
    <w:rPr>
      <w:rFonts w:ascii="Arial Armenian" w:hAnsi="Arial Armenian"/>
      <w:sz w:val="28"/>
      <w:lang w:val="ru-RU" w:eastAsia="ru-RU" w:bidi="ru-RU"/>
    </w:rPr>
  </w:style>
  <w:style w:type="character" w:customStyle="1" w:styleId="75">
    <w:name w:val="Char Char21"/>
    <w:qFormat/>
    <w:uiPriority w:val="0"/>
    <w:rPr>
      <w:rFonts w:ascii="Arial LatArm" w:hAnsi="Arial LatArm"/>
      <w:b/>
      <w:color w:val="0000FF"/>
      <w:lang w:val="ru-RU" w:eastAsia="ru-RU" w:bidi="ru-RU"/>
    </w:rPr>
  </w:style>
  <w:style w:type="paragraph" w:styleId="76">
    <w:name w:val="List Paragraph"/>
    <w:basedOn w:val="1"/>
    <w:link w:val="110"/>
    <w:qFormat/>
    <w:uiPriority w:val="34"/>
    <w:pPr>
      <w:ind w:left="720"/>
    </w:pPr>
    <w:rPr>
      <w:rFonts w:ascii="Times Armenian" w:hAnsi="Times Armenian"/>
    </w:rPr>
  </w:style>
  <w:style w:type="character" w:customStyle="1" w:styleId="77">
    <w:name w:val="Char Char25"/>
    <w:qFormat/>
    <w:uiPriority w:val="0"/>
    <w:rPr>
      <w:rFonts w:ascii="Arial Armenian" w:hAnsi="Arial Armenian"/>
      <w:sz w:val="28"/>
      <w:lang w:val="ru-RU" w:eastAsia="ru-RU" w:bidi="ru-RU"/>
    </w:rPr>
  </w:style>
  <w:style w:type="character" w:customStyle="1" w:styleId="78">
    <w:name w:val="Char Char24"/>
    <w:qFormat/>
    <w:uiPriority w:val="0"/>
    <w:rPr>
      <w:rFonts w:ascii="Arial LatArm" w:hAnsi="Arial LatArm"/>
      <w:b/>
      <w:color w:val="0000FF"/>
      <w:lang w:val="ru-RU" w:eastAsia="ru-RU" w:bidi="ru-RU"/>
    </w:rPr>
  </w:style>
  <w:style w:type="paragraph" w:customStyle="1" w:styleId="79">
    <w:name w:val="Body Text Indent 2+2"/>
    <w:basedOn w:val="1"/>
    <w:next w:val="1"/>
    <w:qFormat/>
    <w:uiPriority w:val="0"/>
    <w:pPr>
      <w:autoSpaceDE w:val="0"/>
      <w:autoSpaceDN w:val="0"/>
      <w:adjustRightInd w:val="0"/>
    </w:pPr>
    <w:rPr>
      <w:rFonts w:ascii="Times Armenian" w:hAnsi="Times Armenian"/>
    </w:rPr>
  </w:style>
  <w:style w:type="paragraph" w:customStyle="1" w:styleId="80">
    <w:name w:val="Normal+2"/>
    <w:basedOn w:val="1"/>
    <w:next w:val="1"/>
    <w:qFormat/>
    <w:uiPriority w:val="0"/>
    <w:pPr>
      <w:autoSpaceDE w:val="0"/>
      <w:autoSpaceDN w:val="0"/>
      <w:adjustRightInd w:val="0"/>
    </w:pPr>
    <w:rPr>
      <w:rFonts w:ascii="Times Armenian" w:hAnsi="Times Armenian"/>
    </w:rPr>
  </w:style>
  <w:style w:type="paragraph" w:customStyle="1" w:styleId="81">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rPr>
  </w:style>
  <w:style w:type="paragraph" w:customStyle="1" w:styleId="105">
    <w:name w:val="Index Heading1"/>
    <w:basedOn w:val="1"/>
    <w:qFormat/>
    <w:uiPriority w:val="0"/>
    <w:pPr>
      <w:suppressAutoHyphens/>
      <w:spacing w:line="100" w:lineRule="atLeast"/>
    </w:pPr>
    <w:rPr>
      <w:kern w:val="1"/>
      <w:sz w:val="20"/>
      <w:szCs w:val="20"/>
    </w:rPr>
  </w:style>
  <w:style w:type="character" w:customStyle="1" w:styleId="106">
    <w:name w:val="Char Char Char Char1"/>
    <w:qFormat/>
    <w:uiPriority w:val="0"/>
    <w:rPr>
      <w:rFonts w:ascii="Arial LatArm" w:hAnsi="Arial LatArm"/>
      <w:sz w:val="24"/>
      <w:lang w:val="ru-RU" w:eastAsia="ru-RU" w:bidi="ru-RU"/>
    </w:rPr>
  </w:style>
  <w:style w:type="character" w:customStyle="1" w:styleId="107">
    <w:name w:val="Footnote Text Char"/>
    <w:link w:val="29"/>
    <w:semiHidden/>
    <w:qFormat/>
    <w:uiPriority w:val="0"/>
    <w:rPr>
      <w:rFonts w:ascii="Times Armenian" w:hAnsi="Times Armenian"/>
      <w:lang w:eastAsia="ru-RU"/>
    </w:rPr>
  </w:style>
  <w:style w:type="character" w:customStyle="1" w:styleId="108">
    <w:name w:val="Char Char"/>
    <w:qFormat/>
    <w:locked/>
    <w:uiPriority w:val="0"/>
    <w:rPr>
      <w:lang w:val="ru-RU" w:eastAsia="ru-RU" w:bidi="ru-RU"/>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0">
    <w:name w:val="List Paragraph Char"/>
    <w:link w:val="76"/>
    <w:qFormat/>
    <w:locked/>
    <w:uiPriority w:val="34"/>
    <w:rPr>
      <w:rFonts w:ascii="Times Armenian" w:hAnsi="Times Armenian" w:cs="Times Armenian"/>
      <w:sz w:val="24"/>
      <w:szCs w:val="24"/>
      <w:lang w:eastAsia="ru-RU"/>
    </w:rPr>
  </w:style>
  <w:style w:type="character" w:customStyle="1" w:styleId="111">
    <w:name w:val="Body Text Indent 3 Char"/>
    <w:basedOn w:val="11"/>
    <w:link w:val="23"/>
    <w:qFormat/>
    <w:uiPriority w:val="0"/>
    <w:rPr>
      <w:rFonts w:ascii="Times Armenian" w:hAnsi="Times Armenian"/>
    </w:rPr>
  </w:style>
  <w:style w:type="character" w:customStyle="1" w:styleId="112">
    <w:name w:val="ezkurwreuab5ozgtqnkl"/>
    <w:basedOn w:val="11"/>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9A0B-5534-4365-A3CA-170E15AD4430}">
  <ds:schemaRefs/>
</ds:datastoreItem>
</file>

<file path=docProps/app.xml><?xml version="1.0" encoding="utf-8"?>
<Properties xmlns="http://schemas.openxmlformats.org/officeDocument/2006/extended-properties" xmlns:vt="http://schemas.openxmlformats.org/officeDocument/2006/docPropsVTypes">
  <Template>Normal</Template>
  <Pages>142</Pages>
  <Words>375</Words>
  <Characters>2585</Characters>
  <Lines>1158</Lines>
  <Paragraphs>326</Paragraphs>
  <TotalTime>4</TotalTime>
  <ScaleCrop>false</ScaleCrop>
  <LinksUpToDate>false</LinksUpToDate>
  <CharactersWithSpaces>2994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Aida Khachatryan</cp:lastModifiedBy>
  <cp:lastPrinted>2018-02-16T07:12:00Z</cp:lastPrinted>
  <dcterms:modified xsi:type="dcterms:W3CDTF">2026-04-17T18:55:45Z</dcterms:modified>
  <cp:revision>1669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ICV">
    <vt:lpwstr>BDBB9F4AB76D48FDA9A792F14B833753_13</vt:lpwstr>
  </property>
</Properties>
</file>